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D3EB" w14:textId="77777777" w:rsidR="0072663B" w:rsidRPr="001F2C7F" w:rsidRDefault="0072663B" w:rsidP="00251F14">
      <w:pPr>
        <w:tabs>
          <w:tab w:val="left" w:pos="2268"/>
        </w:tabs>
        <w:ind w:firstLineChars="1000" w:firstLine="3600"/>
        <w:jc w:val="left"/>
        <w:rPr>
          <w:rFonts w:ascii="ＭＳ 明朝" w:eastAsia="ＭＳ 明朝" w:hAnsi="ＭＳ 明朝"/>
          <w:color w:val="auto"/>
          <w:sz w:val="36"/>
        </w:rPr>
      </w:pPr>
      <w:r w:rsidRPr="001F2C7F">
        <w:rPr>
          <w:rFonts w:ascii="ＭＳ 明朝" w:eastAsia="ＭＳ 明朝" w:hAnsi="ＭＳ 明朝" w:hint="eastAsia"/>
          <w:color w:val="auto"/>
          <w:sz w:val="36"/>
        </w:rPr>
        <w:t>履　歴　書</w:t>
      </w:r>
    </w:p>
    <w:p w14:paraId="0A98B717" w14:textId="77777777" w:rsidR="0072663B" w:rsidRPr="001F2C7F" w:rsidRDefault="0072663B" w:rsidP="0072663B">
      <w:pPr>
        <w:tabs>
          <w:tab w:val="left" w:pos="2268"/>
        </w:tabs>
        <w:rPr>
          <w:rFonts w:ascii="ＭＳ 明朝" w:eastAsia="ＭＳ 明朝" w:hAnsi="ＭＳ 明朝"/>
          <w:color w:val="auto"/>
        </w:rPr>
      </w:pPr>
    </w:p>
    <w:p w14:paraId="1FB4A33B"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氏名（ふりがな）</w:t>
      </w:r>
      <w:r w:rsidRPr="001F2C7F">
        <w:rPr>
          <w:rFonts w:ascii="ＭＳ 明朝" w:eastAsia="ＭＳ 明朝" w:hAnsi="ＭＳ 明朝" w:hint="eastAsia"/>
          <w:color w:val="auto"/>
        </w:rPr>
        <w:tab/>
        <w:t>熊本　太郎（くまもと　たろう）</w:t>
      </w:r>
    </w:p>
    <w:p w14:paraId="6FE6D8E9" w14:textId="77777777" w:rsidR="0072663B" w:rsidRPr="001F2C7F" w:rsidRDefault="0072663B" w:rsidP="0072663B">
      <w:pPr>
        <w:tabs>
          <w:tab w:val="left" w:pos="2268"/>
        </w:tabs>
        <w:rPr>
          <w:rFonts w:ascii="ＭＳ 明朝" w:eastAsia="ＭＳ 明朝" w:hAnsi="ＭＳ 明朝"/>
          <w:color w:val="auto"/>
        </w:rPr>
      </w:pPr>
    </w:p>
    <w:p w14:paraId="061C519E"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生年月日</w:t>
      </w:r>
      <w:r w:rsidRPr="001F2C7F">
        <w:rPr>
          <w:rFonts w:ascii="ＭＳ 明朝" w:eastAsia="ＭＳ 明朝" w:hAnsi="ＭＳ 明朝" w:hint="eastAsia"/>
          <w:color w:val="auto"/>
        </w:rPr>
        <w:tab/>
        <w:t>19</w:t>
      </w:r>
      <w:r w:rsidR="00A01D2C" w:rsidRPr="001F2C7F">
        <w:rPr>
          <w:rFonts w:ascii="ＭＳ 明朝" w:eastAsia="ＭＳ 明朝" w:hAnsi="ＭＳ 明朝" w:hint="eastAsia"/>
          <w:color w:val="auto"/>
        </w:rPr>
        <w:t>80</w:t>
      </w:r>
      <w:r w:rsidRPr="001F2C7F">
        <w:rPr>
          <w:rFonts w:ascii="ＭＳ 明朝" w:eastAsia="ＭＳ 明朝" w:hAnsi="ＭＳ 明朝" w:hint="eastAsia"/>
          <w:color w:val="auto"/>
        </w:rPr>
        <w:t>年１月11日</w:t>
      </w:r>
    </w:p>
    <w:p w14:paraId="0773CE54" w14:textId="77777777" w:rsidR="0072663B" w:rsidRPr="001F2C7F" w:rsidRDefault="0072663B" w:rsidP="0072663B">
      <w:pPr>
        <w:tabs>
          <w:tab w:val="left" w:pos="2268"/>
        </w:tabs>
        <w:rPr>
          <w:rFonts w:ascii="ＭＳ 明朝" w:eastAsia="ＭＳ 明朝" w:hAnsi="ＭＳ 明朝"/>
          <w:color w:val="auto"/>
        </w:rPr>
      </w:pPr>
    </w:p>
    <w:p w14:paraId="00BF1B4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自宅住所</w:t>
      </w:r>
      <w:r w:rsidRPr="001F2C7F">
        <w:rPr>
          <w:rFonts w:ascii="ＭＳ 明朝" w:eastAsia="ＭＳ 明朝" w:hAnsi="ＭＳ 明朝" w:hint="eastAsia"/>
          <w:color w:val="auto"/>
        </w:rPr>
        <w:tab/>
        <w:t>〒X</w:t>
      </w:r>
      <w:r w:rsidR="00A01D2C" w:rsidRPr="001F2C7F">
        <w:rPr>
          <w:rFonts w:ascii="ＭＳ 明朝" w:eastAsia="ＭＳ 明朝" w:hAnsi="ＭＳ 明朝"/>
          <w:color w:val="auto"/>
        </w:rPr>
        <w:t>X</w:t>
      </w:r>
      <w:r w:rsidRPr="001F2C7F">
        <w:rPr>
          <w:rFonts w:ascii="ＭＳ 明朝" w:eastAsia="ＭＳ 明朝" w:hAnsi="ＭＳ 明朝" w:hint="eastAsia"/>
          <w:color w:val="auto"/>
        </w:rPr>
        <w:t>X-0XXX　○○県○○市○○町1-23-4-567</w:t>
      </w:r>
    </w:p>
    <w:p w14:paraId="3E860D1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TEL/FAX：0XX-123-4567</w:t>
      </w:r>
    </w:p>
    <w:p w14:paraId="37B12232" w14:textId="77777777" w:rsidR="0072663B" w:rsidRPr="001F2C7F" w:rsidRDefault="0072663B" w:rsidP="0072663B">
      <w:pPr>
        <w:tabs>
          <w:tab w:val="left" w:pos="2268"/>
        </w:tabs>
        <w:rPr>
          <w:rFonts w:ascii="ＭＳ 明朝" w:eastAsia="ＭＳ 明朝" w:hAnsi="ＭＳ 明朝"/>
          <w:color w:val="auto"/>
        </w:rPr>
      </w:pPr>
    </w:p>
    <w:p w14:paraId="21799A41"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勤務先・役職</w:t>
      </w:r>
      <w:r w:rsidRPr="001F2C7F">
        <w:rPr>
          <w:rFonts w:ascii="ＭＳ 明朝" w:eastAsia="ＭＳ 明朝" w:hAnsi="ＭＳ 明朝" w:hint="eastAsia"/>
          <w:color w:val="auto"/>
        </w:rPr>
        <w:tab/>
        <w:t>○○大学</w:t>
      </w:r>
      <w:r w:rsidR="0074769E" w:rsidRPr="001F2C7F">
        <w:rPr>
          <w:rFonts w:ascii="ＭＳ 明朝" w:eastAsia="ＭＳ 明朝" w:hAnsi="ＭＳ 明朝" w:hint="eastAsia"/>
          <w:color w:val="auto"/>
        </w:rPr>
        <w:t>医学部保健学科</w:t>
      </w:r>
      <w:r w:rsidRPr="001F2C7F">
        <w:rPr>
          <w:rFonts w:ascii="ＭＳ 明朝" w:eastAsia="ＭＳ 明朝" w:hAnsi="ＭＳ 明朝" w:hint="eastAsia"/>
          <w:color w:val="auto"/>
        </w:rPr>
        <w:t>・</w:t>
      </w:r>
      <w:r w:rsidR="00C45026" w:rsidRPr="001F2C7F">
        <w:rPr>
          <w:rFonts w:ascii="ＭＳ 明朝" w:eastAsia="ＭＳ 明朝" w:hAnsi="ＭＳ 明朝" w:hint="eastAsia"/>
          <w:color w:val="auto"/>
        </w:rPr>
        <w:t>准</w:t>
      </w:r>
      <w:r w:rsidRPr="001F2C7F">
        <w:rPr>
          <w:rFonts w:ascii="ＭＳ 明朝" w:eastAsia="ＭＳ 明朝" w:hAnsi="ＭＳ 明朝" w:hint="eastAsia"/>
          <w:color w:val="auto"/>
        </w:rPr>
        <w:t>教授</w:t>
      </w:r>
    </w:p>
    <w:p w14:paraId="511F6B08"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ab/>
        <w:t>○○大学</w:t>
      </w:r>
      <w:r w:rsidR="004F47F5" w:rsidRPr="001F2C7F">
        <w:rPr>
          <w:rFonts w:ascii="ＭＳ 明朝" w:eastAsia="ＭＳ 明朝" w:hAnsi="ＭＳ 明朝" w:hint="eastAsia"/>
          <w:color w:val="auto"/>
        </w:rPr>
        <w:t xml:space="preserve">医学部保健学科　</w:t>
      </w:r>
      <w:r w:rsidRPr="001F2C7F">
        <w:rPr>
          <w:rFonts w:ascii="ＭＳ 明朝" w:eastAsia="ＭＳ 明朝" w:hAnsi="ＭＳ 明朝" w:hint="eastAsia"/>
          <w:color w:val="auto"/>
        </w:rPr>
        <w:t>○○学</w:t>
      </w:r>
      <w:r w:rsidR="001A76C4" w:rsidRPr="001F2C7F">
        <w:rPr>
          <w:rFonts w:ascii="ＭＳ 明朝" w:eastAsia="ＭＳ 明朝" w:hAnsi="ＭＳ 明朝" w:hint="eastAsia"/>
          <w:color w:val="auto"/>
        </w:rPr>
        <w:t>専攻　○○学講座</w:t>
      </w:r>
    </w:p>
    <w:p w14:paraId="3D59ED5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〒8XX-0XXX</w:t>
      </w:r>
      <w:r w:rsidRPr="001F2C7F">
        <w:rPr>
          <w:rFonts w:ascii="ＭＳ 明朝" w:eastAsia="ＭＳ 明朝" w:hAnsi="ＭＳ 明朝" w:hint="eastAsia"/>
          <w:color w:val="auto"/>
          <w:lang w:eastAsia="zh-CN"/>
        </w:rPr>
        <w:t xml:space="preserve">　</w:t>
      </w:r>
      <w:r w:rsidRPr="001F2C7F">
        <w:rPr>
          <w:rFonts w:ascii="ＭＳ 明朝" w:eastAsia="ＭＳ 明朝" w:hAnsi="ＭＳ 明朝" w:hint="eastAsia"/>
          <w:color w:val="auto"/>
        </w:rPr>
        <w:t>○○県○○市○○町</w:t>
      </w:r>
      <w:r w:rsidRPr="001F2C7F">
        <w:rPr>
          <w:rFonts w:ascii="ＭＳ 明朝" w:eastAsia="ＭＳ 明朝" w:hAnsi="ＭＳ 明朝" w:hint="eastAsia"/>
          <w:color w:val="auto"/>
          <w:lang w:eastAsia="zh-CN"/>
        </w:rPr>
        <w:t>8-9</w:t>
      </w:r>
    </w:p>
    <w:p w14:paraId="3DF22D58"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TEL：0XX-321-4567　　FAX：0XX-321-1234</w:t>
      </w:r>
    </w:p>
    <w:p w14:paraId="0EC2588C"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E-mail　taro@xyz.abc.ne.jp</w:t>
      </w:r>
    </w:p>
    <w:p w14:paraId="50CBA297" w14:textId="77777777" w:rsidR="0072663B" w:rsidRPr="001F2C7F" w:rsidRDefault="0072663B" w:rsidP="0072663B">
      <w:pPr>
        <w:tabs>
          <w:tab w:val="left" w:pos="2268"/>
        </w:tabs>
        <w:rPr>
          <w:rFonts w:ascii="ＭＳ 明朝" w:eastAsia="ＭＳ 明朝" w:hAnsi="ＭＳ 明朝"/>
          <w:color w:val="auto"/>
        </w:rPr>
      </w:pPr>
    </w:p>
    <w:p w14:paraId="2F294962"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学　　位</w:t>
      </w:r>
      <w:r w:rsidRPr="001F2C7F">
        <w:rPr>
          <w:rFonts w:ascii="ＭＳ 明朝" w:eastAsia="ＭＳ 明朝" w:hAnsi="ＭＳ 明朝" w:hint="eastAsia"/>
          <w:color w:val="auto"/>
          <w:lang w:eastAsia="zh-CN"/>
        </w:rPr>
        <w:tab/>
      </w:r>
      <w:r w:rsidR="003565E5" w:rsidRPr="001F2C7F">
        <w:rPr>
          <w:rFonts w:ascii="ＭＳ 明朝" w:eastAsia="ＭＳ 明朝" w:hAnsi="ＭＳ 明朝" w:hint="eastAsia"/>
          <w:color w:val="auto"/>
        </w:rPr>
        <w:t>博士（○○）（2010年３月　○○大学）</w:t>
      </w:r>
    </w:p>
    <w:p w14:paraId="5DF0F5DD" w14:textId="77777777" w:rsidR="0072663B" w:rsidRPr="001F2C7F" w:rsidRDefault="0072663B" w:rsidP="0072663B">
      <w:pPr>
        <w:tabs>
          <w:tab w:val="left" w:pos="2268"/>
        </w:tabs>
        <w:rPr>
          <w:rFonts w:ascii="ＭＳ 明朝" w:eastAsia="ＭＳ 明朝" w:hAnsi="ＭＳ 明朝"/>
          <w:color w:val="auto"/>
        </w:rPr>
      </w:pPr>
    </w:p>
    <w:p w14:paraId="00150125"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hint="eastAsia"/>
          <w:color w:val="auto"/>
        </w:rPr>
        <w:t>所属学会</w:t>
      </w:r>
      <w:r w:rsidRPr="001F2C7F">
        <w:rPr>
          <w:rFonts w:ascii="ＭＳ 明朝" w:eastAsia="ＭＳ 明朝" w:hAnsi="ＭＳ 明朝" w:hint="eastAsia"/>
          <w:color w:val="auto"/>
        </w:rPr>
        <w:tab/>
        <w:t>日本○○学会（８年間、</w:t>
      </w:r>
      <w:r w:rsidR="00F92159" w:rsidRPr="001F2C7F">
        <w:rPr>
          <w:rFonts w:ascii="ＭＳ 明朝" w:eastAsia="ＭＳ 明朝" w:hAnsi="ＭＳ 明朝" w:hint="eastAsia"/>
          <w:color w:val="auto"/>
        </w:rPr>
        <w:t>2019</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評議員)、</w:t>
      </w:r>
    </w:p>
    <w:p w14:paraId="40D9A476" w14:textId="77777777" w:rsidR="0072663B" w:rsidRPr="001F2C7F" w:rsidRDefault="0072663B" w:rsidP="0072663B">
      <w:pPr>
        <w:tabs>
          <w:tab w:val="left" w:pos="2268"/>
        </w:tabs>
        <w:rPr>
          <w:rFonts w:ascii="ＭＳ 明朝" w:eastAsia="ＭＳ 明朝" w:hAnsi="ＭＳ 明朝"/>
          <w:color w:val="auto"/>
        </w:rPr>
      </w:pPr>
      <w:r w:rsidRPr="001F2C7F">
        <w:rPr>
          <w:rFonts w:ascii="ＭＳ 明朝" w:eastAsia="ＭＳ 明朝" w:hAnsi="ＭＳ 明朝"/>
          <w:color w:val="auto"/>
        </w:rPr>
        <w:tab/>
      </w:r>
      <w:r w:rsidRPr="001F2C7F">
        <w:rPr>
          <w:rFonts w:ascii="ＭＳ 明朝" w:eastAsia="ＭＳ 明朝" w:hAnsi="ＭＳ 明朝" w:hint="eastAsia"/>
          <w:color w:val="auto"/>
        </w:rPr>
        <w:t>日本△△学会（６年間、</w:t>
      </w:r>
      <w:r w:rsidR="00F92159" w:rsidRPr="001F2C7F">
        <w:rPr>
          <w:rFonts w:ascii="ＭＳ 明朝" w:eastAsia="ＭＳ 明朝" w:hAnsi="ＭＳ 明朝" w:hint="eastAsia"/>
          <w:color w:val="auto"/>
        </w:rPr>
        <w:t>2022</w:t>
      </w:r>
      <w:r w:rsidR="006F6E1E" w:rsidRPr="001F2C7F">
        <w:rPr>
          <w:rFonts w:ascii="ＭＳ 明朝" w:eastAsia="ＭＳ 明朝" w:hAnsi="ＭＳ 明朝" w:hint="eastAsia"/>
          <w:color w:val="auto"/>
        </w:rPr>
        <w:t>年より</w:t>
      </w:r>
      <w:r w:rsidRPr="001F2C7F">
        <w:rPr>
          <w:rFonts w:ascii="ＭＳ 明朝" w:eastAsia="ＭＳ 明朝" w:hAnsi="ＭＳ 明朝" w:hint="eastAsia"/>
          <w:color w:val="auto"/>
        </w:rPr>
        <w:t>理事）</w:t>
      </w:r>
    </w:p>
    <w:p w14:paraId="7887094C" w14:textId="77777777" w:rsidR="0072663B" w:rsidRPr="001F2C7F" w:rsidRDefault="0072663B" w:rsidP="0072663B">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日本</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学会（４年間）</w:t>
      </w:r>
    </w:p>
    <w:p w14:paraId="6F7CAC8E"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1CF4BED8" w14:textId="56852959"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学　　歴</w:t>
      </w:r>
      <w:r w:rsidRPr="001F2C7F">
        <w:rPr>
          <w:rFonts w:ascii="ＭＳ 明朝" w:eastAsia="ＭＳ 明朝" w:hAnsi="ＭＳ 明朝" w:hint="eastAsia"/>
          <w:color w:val="auto"/>
        </w:rPr>
        <w:tab/>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○○高等学校　卒業</w:t>
      </w:r>
    </w:p>
    <w:p w14:paraId="744A36AA" w14:textId="1AC4CFA9"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rPr>
        <w:tab/>
      </w:r>
      <w:r w:rsidRPr="001F2C7F">
        <w:rPr>
          <w:rFonts w:ascii="ＭＳ 明朝" w:eastAsia="ＭＳ 明朝" w:hAnsi="ＭＳ 明朝" w:hint="eastAsia"/>
          <w:color w:val="auto"/>
          <w:lang w:eastAsia="zh-CN"/>
        </w:rPr>
        <w:t>19</w:t>
      </w:r>
      <w:r w:rsidR="006F6E1E" w:rsidRPr="001F2C7F">
        <w:rPr>
          <w:rFonts w:ascii="ＭＳ 明朝" w:eastAsia="ＭＳ 明朝" w:hAnsi="ＭＳ 明朝" w:hint="eastAsia"/>
          <w:color w:val="auto"/>
        </w:rPr>
        <w:t>98</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w:t>
      </w:r>
      <w:r w:rsidR="004F47F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学部　入学</w:t>
      </w:r>
    </w:p>
    <w:p w14:paraId="5E1FFB90" w14:textId="63FA0CCB"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CN"/>
        </w:rPr>
        <w:t>年３月25日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卒業</w:t>
      </w:r>
    </w:p>
    <w:p w14:paraId="0C029B0F" w14:textId="7561E9C5"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6F6E1E" w:rsidRPr="001F2C7F">
        <w:rPr>
          <w:rFonts w:ascii="ＭＳ 明朝" w:eastAsia="ＭＳ 明朝" w:hAnsi="ＭＳ 明朝" w:hint="eastAsia"/>
          <w:color w:val="auto"/>
        </w:rPr>
        <w:t>200</w:t>
      </w:r>
      <w:r w:rsidR="00AF42F1" w:rsidRPr="001F2C7F">
        <w:rPr>
          <w:rFonts w:ascii="ＭＳ 明朝" w:eastAsia="ＭＳ 明朝" w:hAnsi="ＭＳ 明朝" w:hint="eastAsia"/>
          <w:color w:val="auto"/>
        </w:rPr>
        <w:t>9</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w:t>
      </w:r>
      <w:r w:rsidR="004F47F5" w:rsidRPr="001F2C7F">
        <w:rPr>
          <w:rFonts w:ascii="ＭＳ 明朝" w:eastAsia="ＭＳ 明朝" w:hAnsi="ＭＳ 明朝" w:hint="eastAsia"/>
          <w:color w:val="auto"/>
        </w:rPr>
        <w:t>修士課程</w:t>
      </w:r>
      <w:r w:rsidRPr="001F2C7F">
        <w:rPr>
          <w:rFonts w:ascii="ＭＳ 明朝" w:eastAsia="ＭＳ 明朝" w:hAnsi="ＭＳ 明朝" w:hint="eastAsia"/>
          <w:color w:val="auto"/>
          <w:lang w:eastAsia="zh-CN"/>
        </w:rPr>
        <w:t xml:space="preserve">　入学</w:t>
      </w:r>
    </w:p>
    <w:p w14:paraId="5B033676" w14:textId="77777777" w:rsidR="0072663B" w:rsidRPr="001F2C7F" w:rsidRDefault="0072663B" w:rsidP="0072663B">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254D268F" w14:textId="1A910E4A" w:rsidR="0072663B" w:rsidRPr="001F2C7F" w:rsidRDefault="0072663B"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00BF04C1" w:rsidRPr="001F2C7F">
        <w:rPr>
          <w:rFonts w:ascii="ＭＳ 明朝" w:eastAsia="ＭＳ 明朝" w:hAnsi="ＭＳ 明朝" w:hint="eastAsia"/>
          <w:color w:val="auto"/>
        </w:rPr>
        <w:t>○○</w:t>
      </w:r>
      <w:r w:rsidR="004F47F5" w:rsidRPr="001F2C7F">
        <w:rPr>
          <w:rFonts w:ascii="ＭＳ 明朝" w:eastAsia="ＭＳ 明朝" w:hAnsi="ＭＳ 明朝" w:hint="eastAsia"/>
          <w:color w:val="auto"/>
        </w:rPr>
        <w:t>学修士</w:t>
      </w:r>
      <w:r w:rsidRPr="001F2C7F">
        <w:rPr>
          <w:rFonts w:ascii="ＭＳ 明朝" w:eastAsia="ＭＳ 明朝" w:hAnsi="ＭＳ 明朝" w:hint="eastAsia"/>
          <w:color w:val="auto"/>
          <w:lang w:eastAsia="zh-CN"/>
        </w:rPr>
        <w:t>）</w:t>
      </w:r>
    </w:p>
    <w:p w14:paraId="1BCCFFB0" w14:textId="17942652" w:rsidR="004F47F5" w:rsidRPr="001F2C7F" w:rsidRDefault="004F47F5" w:rsidP="001F2C7F">
      <w:pPr>
        <w:tabs>
          <w:tab w:val="left" w:pos="2268"/>
          <w:tab w:val="left" w:pos="4050"/>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11</w:t>
      </w:r>
      <w:r w:rsidRPr="001F2C7F">
        <w:rPr>
          <w:rFonts w:ascii="ＭＳ 明朝" w:eastAsia="ＭＳ 明朝" w:hAnsi="ＭＳ 明朝" w:hint="eastAsia"/>
          <w:color w:val="auto"/>
          <w:lang w:eastAsia="zh-CN"/>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大学大学院</w:t>
      </w:r>
      <w:r w:rsidRPr="001F2C7F">
        <w:rPr>
          <w:rFonts w:ascii="ＭＳ 明朝" w:eastAsia="ＭＳ 明朝" w:hAnsi="ＭＳ 明朝" w:hint="eastAsia"/>
          <w:color w:val="auto"/>
        </w:rPr>
        <w:t>○○研究科博士課程</w:t>
      </w:r>
      <w:r w:rsidRPr="001F2C7F">
        <w:rPr>
          <w:rFonts w:ascii="ＭＳ 明朝" w:eastAsia="ＭＳ 明朝" w:hAnsi="ＭＳ 明朝" w:hint="eastAsia"/>
          <w:color w:val="auto"/>
          <w:lang w:eastAsia="zh-CN"/>
        </w:rPr>
        <w:t xml:space="preserve">　入学</w:t>
      </w:r>
    </w:p>
    <w:p w14:paraId="2279BE35" w14:textId="77777777" w:rsidR="004F47F5" w:rsidRPr="001F2C7F" w:rsidRDefault="004F47F5" w:rsidP="004F47F5">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t>（</w:t>
      </w:r>
      <w:r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学専攻）</w:t>
      </w:r>
    </w:p>
    <w:p w14:paraId="3382C4BB" w14:textId="7756A5FC" w:rsidR="004F47F5" w:rsidRPr="001F2C7F" w:rsidRDefault="004F47F5" w:rsidP="001F2C7F">
      <w:pPr>
        <w:tabs>
          <w:tab w:val="left" w:pos="2268"/>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14</w:t>
      </w:r>
      <w:r w:rsidRPr="001F2C7F">
        <w:rPr>
          <w:rFonts w:ascii="ＭＳ 明朝" w:eastAsia="ＭＳ 明朝" w:hAnsi="ＭＳ 明朝" w:hint="eastAsia"/>
          <w:color w:val="auto"/>
          <w:lang w:eastAsia="zh-CN"/>
        </w:rPr>
        <w:t>年３月24日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CN"/>
        </w:rPr>
        <w:t>同　修了（</w:t>
      </w:r>
      <w:r w:rsidRPr="001F2C7F">
        <w:rPr>
          <w:rFonts w:ascii="ＭＳ 明朝" w:eastAsia="ＭＳ 明朝" w:hAnsi="ＭＳ 明朝" w:hint="eastAsia"/>
          <w:color w:val="auto"/>
        </w:rPr>
        <w:t>博士</w:t>
      </w:r>
      <w:r w:rsidR="000106A5"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CN"/>
        </w:rPr>
        <w:t>）</w:t>
      </w:r>
    </w:p>
    <w:p w14:paraId="3AC20CBB" w14:textId="77777777" w:rsidR="0072663B" w:rsidRPr="001F2C7F" w:rsidRDefault="0072663B" w:rsidP="0072663B">
      <w:pPr>
        <w:tabs>
          <w:tab w:val="left" w:pos="2268"/>
          <w:tab w:val="left" w:pos="4284"/>
        </w:tabs>
        <w:rPr>
          <w:rFonts w:ascii="ＭＳ 明朝" w:eastAsia="ＭＳ 明朝" w:hAnsi="ＭＳ 明朝"/>
          <w:color w:val="auto"/>
          <w:lang w:eastAsia="zh-CN"/>
        </w:rPr>
      </w:pPr>
    </w:p>
    <w:p w14:paraId="416F30C2" w14:textId="51142A1C"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職　　歴</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2002</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○○病院</w:t>
      </w:r>
      <w:r w:rsidR="00267708"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（職名）</w:t>
      </w:r>
    </w:p>
    <w:p w14:paraId="61AE5F9C" w14:textId="59705FAD" w:rsidR="00C60912" w:rsidRPr="001F2C7F" w:rsidRDefault="00C60912"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2006</w:t>
      </w:r>
      <w:r w:rsidRPr="001F2C7F">
        <w:rPr>
          <w:rFonts w:ascii="ＭＳ 明朝" w:eastAsia="ＭＳ 明朝" w:hAnsi="ＭＳ 明朝" w:hint="eastAsia"/>
          <w:color w:val="auto"/>
        </w:rPr>
        <w:t>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w:t>
      </w:r>
      <w:r w:rsidR="00DE0211"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退職</w:t>
      </w:r>
    </w:p>
    <w:p w14:paraId="7996DB67" w14:textId="665790AB" w:rsidR="00DE0211" w:rsidRPr="001F2C7F" w:rsidRDefault="00DE0211"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lang w:eastAsia="zh-TW"/>
        </w:rPr>
        <w:tab/>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7</w:t>
      </w:r>
      <w:r w:rsidRPr="001F2C7F">
        <w:rPr>
          <w:rFonts w:ascii="ＭＳ 明朝" w:eastAsia="ＭＳ 明朝" w:hAnsi="ＭＳ 明朝" w:hint="eastAsia"/>
          <w:color w:val="auto"/>
          <w:lang w:eastAsia="zh-TW"/>
        </w:rPr>
        <w:t>年４月１日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 xml:space="preserve">○○病院　</w:t>
      </w:r>
      <w:r w:rsidR="00BF04C1" w:rsidRPr="001F2C7F">
        <w:rPr>
          <w:rFonts w:ascii="ＭＳ 明朝" w:eastAsia="ＭＳ 明朝" w:hAnsi="ＭＳ 明朝" w:hint="eastAsia"/>
          <w:color w:val="auto"/>
        </w:rPr>
        <w:t>（職名）</w:t>
      </w:r>
    </w:p>
    <w:p w14:paraId="2B6C08AA" w14:textId="1FEF3FFF" w:rsidR="00DE0211" w:rsidRPr="001F2C7F" w:rsidRDefault="00DE0211" w:rsidP="00DE0211">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 xml:space="preserve">　　　　　　　　　 </w:t>
      </w:r>
      <w:r w:rsidR="00AF42F1" w:rsidRPr="001F2C7F">
        <w:rPr>
          <w:rFonts w:ascii="ＭＳ 明朝" w:eastAsia="ＭＳ 明朝" w:hAnsi="ＭＳ 明朝" w:hint="eastAsia"/>
          <w:color w:val="auto"/>
        </w:rPr>
        <w:t>200</w:t>
      </w:r>
      <w:r w:rsidRPr="001F2C7F">
        <w:rPr>
          <w:rFonts w:ascii="ＭＳ 明朝" w:eastAsia="ＭＳ 明朝" w:hAnsi="ＭＳ 明朝" w:hint="eastAsia"/>
          <w:color w:val="auto"/>
        </w:rPr>
        <w:t>8年３月31日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同　退職</w:t>
      </w:r>
    </w:p>
    <w:p w14:paraId="6A951A2D" w14:textId="6AA9F94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lang w:eastAsia="zh-TW"/>
        </w:rPr>
        <w:tab/>
      </w:r>
      <w:r w:rsidR="00096E69" w:rsidRPr="001F2C7F">
        <w:rPr>
          <w:rFonts w:ascii="ＭＳ 明朝" w:eastAsia="ＭＳ 明朝" w:hAnsi="ＭＳ 明朝" w:hint="eastAsia"/>
          <w:color w:val="auto"/>
        </w:rPr>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4</w:t>
      </w:r>
      <w:r w:rsidRPr="001F2C7F">
        <w:rPr>
          <w:rFonts w:ascii="ＭＳ 明朝" w:eastAsia="ＭＳ 明朝" w:hAnsi="ＭＳ 明朝" w:hint="eastAsia"/>
          <w:color w:val="auto"/>
        </w:rPr>
        <w:t>年４月１日</w:t>
      </w:r>
      <w:r w:rsidR="001F2C7F" w:rsidRPr="001F2C7F">
        <w:rPr>
          <w:rFonts w:ascii="ＭＳ 明朝" w:eastAsia="ＭＳ 明朝" w:hAnsi="ＭＳ 明朝" w:hint="eastAsia"/>
          <w:color w:val="auto"/>
        </w:rPr>
        <w:t xml:space="preserve"> 　</w:t>
      </w:r>
      <w:r w:rsidR="00267708" w:rsidRPr="001F2C7F">
        <w:rPr>
          <w:rFonts w:ascii="ＭＳ 明朝" w:eastAsia="ＭＳ 明朝" w:hAnsi="ＭＳ 明朝" w:hint="eastAsia"/>
          <w:color w:val="auto"/>
        </w:rPr>
        <w:t>○○大学○○学部・講師</w:t>
      </w:r>
    </w:p>
    <w:p w14:paraId="39749BD0" w14:textId="77777777" w:rsidR="001F2C7F" w:rsidRPr="001F2C7F" w:rsidRDefault="00C32949"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ab/>
        <w:t>20</w:t>
      </w:r>
      <w:r w:rsidR="00AF42F1"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8</w:t>
      </w:r>
      <w:r w:rsidR="0072663B" w:rsidRPr="001F2C7F">
        <w:rPr>
          <w:rFonts w:ascii="ＭＳ 明朝" w:eastAsia="ＭＳ 明朝" w:hAnsi="ＭＳ 明朝" w:hint="eastAsia"/>
          <w:color w:val="auto"/>
        </w:rPr>
        <w:t>年７月16日</w:t>
      </w:r>
      <w:r w:rsidR="001F2C7F" w:rsidRPr="001F2C7F">
        <w:rPr>
          <w:rFonts w:ascii="ＭＳ 明朝" w:eastAsia="ＭＳ 明朝" w:hAnsi="ＭＳ 明朝" w:hint="eastAsia"/>
          <w:color w:val="auto"/>
        </w:rPr>
        <w:t xml:space="preserve">　</w:t>
      </w:r>
      <w:r w:rsidR="0072663B" w:rsidRPr="001F2C7F">
        <w:rPr>
          <w:rFonts w:ascii="ＭＳ 明朝" w:eastAsia="ＭＳ 明朝" w:hAnsi="ＭＳ 明朝" w:hint="eastAsia"/>
          <w:color w:val="auto"/>
        </w:rPr>
        <w:t>○○大学○○</w:t>
      </w:r>
      <w:r w:rsidR="00267708" w:rsidRPr="001F2C7F">
        <w:rPr>
          <w:rFonts w:ascii="ＭＳ 明朝" w:eastAsia="ＭＳ 明朝" w:hAnsi="ＭＳ 明朝" w:hint="eastAsia"/>
          <w:color w:val="auto"/>
        </w:rPr>
        <w:t>学部</w:t>
      </w:r>
      <w:r w:rsidR="0072663B" w:rsidRPr="001F2C7F">
        <w:rPr>
          <w:rFonts w:ascii="ＭＳ 明朝" w:eastAsia="ＭＳ 明朝" w:hAnsi="ＭＳ 明朝" w:hint="eastAsia"/>
          <w:color w:val="auto"/>
        </w:rPr>
        <w:t>・</w:t>
      </w:r>
      <w:r w:rsidR="00096E69" w:rsidRPr="001F2C7F">
        <w:rPr>
          <w:rFonts w:ascii="ＭＳ 明朝" w:eastAsia="ＭＳ 明朝" w:hAnsi="ＭＳ 明朝" w:hint="eastAsia"/>
          <w:color w:val="auto"/>
        </w:rPr>
        <w:t>准</w:t>
      </w:r>
      <w:r w:rsidR="0072663B" w:rsidRPr="001F2C7F">
        <w:rPr>
          <w:rFonts w:ascii="ＭＳ 明朝" w:eastAsia="ＭＳ 明朝" w:hAnsi="ＭＳ 明朝" w:hint="eastAsia"/>
          <w:color w:val="auto"/>
        </w:rPr>
        <w:t>教授</w:t>
      </w:r>
    </w:p>
    <w:p w14:paraId="077AD1C5" w14:textId="5A02D364" w:rsidR="0072663B" w:rsidRPr="001F2C7F" w:rsidRDefault="0072663B" w:rsidP="001F2C7F">
      <w:pPr>
        <w:tabs>
          <w:tab w:val="left" w:pos="2268"/>
        </w:tabs>
        <w:ind w:firstLineChars="1800" w:firstLine="4320"/>
        <w:rPr>
          <w:rFonts w:ascii="ＭＳ 明朝" w:eastAsia="ＭＳ 明朝" w:hAnsi="ＭＳ 明朝"/>
          <w:color w:val="auto"/>
        </w:rPr>
      </w:pPr>
      <w:r w:rsidRPr="001F2C7F">
        <w:rPr>
          <w:rFonts w:ascii="ＭＳ 明朝" w:eastAsia="ＭＳ 明朝" w:hAnsi="ＭＳ 明朝" w:hint="eastAsia"/>
          <w:color w:val="auto"/>
        </w:rPr>
        <w:t>現在に至る</w:t>
      </w:r>
    </w:p>
    <w:p w14:paraId="0DCE333C" w14:textId="77777777" w:rsidR="0072663B" w:rsidRPr="001F2C7F" w:rsidRDefault="0072663B" w:rsidP="0072663B">
      <w:pPr>
        <w:tabs>
          <w:tab w:val="left" w:pos="2268"/>
          <w:tab w:val="left" w:pos="4284"/>
        </w:tabs>
        <w:rPr>
          <w:rFonts w:ascii="ＭＳ 明朝" w:eastAsia="ＭＳ 明朝" w:hAnsi="ＭＳ 明朝"/>
          <w:color w:val="auto"/>
        </w:rPr>
      </w:pPr>
    </w:p>
    <w:p w14:paraId="3A902EE8" w14:textId="77777777" w:rsidR="001A76C4" w:rsidRPr="001F2C7F" w:rsidRDefault="001A76C4"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rPr>
        <w:t>社会貢献</w:t>
      </w:r>
      <w:r w:rsidR="00A845CD"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rPr>
        <w:t xml:space="preserve"> </w:t>
      </w:r>
      <w:r w:rsidR="00A845CD" w:rsidRPr="001F2C7F">
        <w:rPr>
          <w:rFonts w:ascii="ＭＳ 明朝" w:eastAsia="ＭＳ 明朝" w:hAnsi="ＭＳ 明朝" w:hint="eastAsia"/>
          <w:color w:val="auto"/>
        </w:rPr>
        <w:t>○○協会評議員</w:t>
      </w:r>
    </w:p>
    <w:p w14:paraId="48645744" w14:textId="77777777" w:rsidR="001A76C4" w:rsidRPr="001F2C7F" w:rsidRDefault="001A76C4" w:rsidP="0072663B">
      <w:pPr>
        <w:tabs>
          <w:tab w:val="left" w:pos="2268"/>
          <w:tab w:val="left" w:pos="4284"/>
        </w:tabs>
        <w:rPr>
          <w:rFonts w:ascii="ＭＳ 明朝" w:eastAsia="ＭＳ 明朝" w:hAnsi="ＭＳ 明朝"/>
          <w:color w:val="auto"/>
        </w:rPr>
      </w:pPr>
    </w:p>
    <w:p w14:paraId="4C74B580" w14:textId="4266CA38" w:rsidR="0072663B" w:rsidRPr="001F2C7F" w:rsidRDefault="0072663B" w:rsidP="001F2C7F">
      <w:pPr>
        <w:tabs>
          <w:tab w:val="left" w:pos="2268"/>
        </w:tabs>
        <w:rPr>
          <w:rFonts w:ascii="ＭＳ 明朝" w:eastAsia="ＭＳ 明朝" w:hAnsi="ＭＳ 明朝"/>
          <w:color w:val="auto"/>
        </w:rPr>
      </w:pPr>
      <w:r w:rsidRPr="001F2C7F">
        <w:rPr>
          <w:rFonts w:ascii="ＭＳ 明朝" w:eastAsia="ＭＳ 明朝" w:hAnsi="ＭＳ 明朝" w:hint="eastAsia"/>
          <w:color w:val="auto"/>
        </w:rPr>
        <w:t>賞　　罰</w:t>
      </w:r>
      <w:r w:rsidRPr="001F2C7F">
        <w:rPr>
          <w:rFonts w:ascii="ＭＳ 明朝" w:eastAsia="ＭＳ 明朝" w:hAnsi="ＭＳ 明朝" w:hint="eastAsia"/>
          <w:color w:val="auto"/>
        </w:rPr>
        <w:tab/>
      </w:r>
      <w:r w:rsidR="00096E69" w:rsidRPr="001F2C7F">
        <w:rPr>
          <w:rFonts w:ascii="ＭＳ 明朝" w:eastAsia="ＭＳ 明朝" w:hAnsi="ＭＳ 明朝" w:hint="eastAsia"/>
          <w:color w:val="auto"/>
        </w:rPr>
        <w:t>20</w:t>
      </w:r>
      <w:r w:rsidR="006E328B" w:rsidRPr="001F2C7F">
        <w:rPr>
          <w:rFonts w:ascii="ＭＳ 明朝" w:eastAsia="ＭＳ 明朝" w:hAnsi="ＭＳ 明朝" w:hint="eastAsia"/>
          <w:color w:val="auto"/>
        </w:rPr>
        <w:t>1</w:t>
      </w:r>
      <w:r w:rsidR="00096E69" w:rsidRPr="001F2C7F">
        <w:rPr>
          <w:rFonts w:ascii="ＭＳ 明朝" w:eastAsia="ＭＳ 明朝" w:hAnsi="ＭＳ 明朝" w:hint="eastAsia"/>
          <w:color w:val="auto"/>
        </w:rPr>
        <w:t>9</w:t>
      </w:r>
      <w:r w:rsidRPr="001F2C7F">
        <w:rPr>
          <w:rFonts w:ascii="ＭＳ 明朝" w:eastAsia="ＭＳ 明朝" w:hAnsi="ＭＳ 明朝" w:hint="eastAsia"/>
          <w:color w:val="auto"/>
        </w:rPr>
        <w:t>年12月３日</w:t>
      </w:r>
      <w:r w:rsidR="001F2C7F"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第10回日本xx学会賞受賞</w:t>
      </w:r>
    </w:p>
    <w:p w14:paraId="3463DB9F" w14:textId="77777777" w:rsidR="0072663B" w:rsidRPr="001F2C7F" w:rsidRDefault="0072663B" w:rsidP="0072663B">
      <w:pPr>
        <w:tabs>
          <w:tab w:val="left" w:pos="2268"/>
          <w:tab w:val="left" w:pos="4284"/>
        </w:tabs>
        <w:rPr>
          <w:rFonts w:ascii="ＭＳ 明朝" w:eastAsia="ＭＳ 明朝" w:hAnsi="ＭＳ 明朝"/>
          <w:color w:val="auto"/>
        </w:rPr>
      </w:pPr>
    </w:p>
    <w:p w14:paraId="75ED40B8" w14:textId="52576514" w:rsidR="0072663B" w:rsidRPr="001F2C7F" w:rsidRDefault="0072663B" w:rsidP="001F2C7F">
      <w:pPr>
        <w:tabs>
          <w:tab w:val="left" w:pos="2268"/>
          <w:tab w:val="left" w:pos="4170"/>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免　　許</w:t>
      </w: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TW"/>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TW"/>
        </w:rPr>
        <w:t>月</w:t>
      </w:r>
      <w:r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TW"/>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w:t>
      </w:r>
      <w:r w:rsidRPr="001F2C7F">
        <w:rPr>
          <w:rFonts w:ascii="ＭＳ 明朝" w:eastAsia="ＭＳ 明朝" w:hAnsi="ＭＳ 明朝" w:hint="eastAsia"/>
          <w:color w:val="auto"/>
          <w:lang w:eastAsia="zh-TW"/>
        </w:rPr>
        <w:t>免許（登録第11111号）</w:t>
      </w:r>
    </w:p>
    <w:p w14:paraId="29D8CA82" w14:textId="1E1FCABD" w:rsidR="0072663B" w:rsidRPr="001F2C7F" w:rsidRDefault="0072663B" w:rsidP="0072663B">
      <w:pPr>
        <w:tabs>
          <w:tab w:val="left" w:pos="2268"/>
          <w:tab w:val="left" w:pos="4284"/>
        </w:tabs>
        <w:rPr>
          <w:rFonts w:ascii="ＭＳ 明朝" w:eastAsia="ＭＳ 明朝" w:hAnsi="ＭＳ 明朝"/>
          <w:color w:val="auto"/>
        </w:rPr>
      </w:pPr>
      <w:r w:rsidRPr="001F2C7F">
        <w:rPr>
          <w:rFonts w:ascii="ＭＳ 明朝" w:eastAsia="ＭＳ 明朝" w:hAnsi="ＭＳ 明朝" w:hint="eastAsia"/>
          <w:color w:val="auto"/>
          <w:lang w:eastAsia="zh-TW"/>
        </w:rPr>
        <w:tab/>
      </w:r>
      <w:r w:rsidR="006E328B" w:rsidRPr="001F2C7F">
        <w:rPr>
          <w:rFonts w:ascii="ＭＳ 明朝" w:eastAsia="ＭＳ 明朝" w:hAnsi="ＭＳ 明朝"/>
          <w:color w:val="auto"/>
          <w:lang w:eastAsia="zh-TW"/>
        </w:rPr>
        <w:t>200</w:t>
      </w:r>
      <w:r w:rsidR="00096E69" w:rsidRPr="001F2C7F">
        <w:rPr>
          <w:rFonts w:ascii="ＭＳ 明朝" w:eastAsia="ＭＳ 明朝" w:hAnsi="ＭＳ 明朝" w:hint="eastAsia"/>
          <w:color w:val="auto"/>
        </w:rPr>
        <w:t>2</w:t>
      </w:r>
      <w:r w:rsidRPr="001F2C7F">
        <w:rPr>
          <w:rFonts w:ascii="ＭＳ 明朝" w:eastAsia="ＭＳ 明朝" w:hAnsi="ＭＳ 明朝" w:hint="eastAsia"/>
          <w:color w:val="auto"/>
          <w:lang w:eastAsia="zh-CN"/>
        </w:rPr>
        <w:t>年</w:t>
      </w:r>
      <w:r w:rsidR="00267708" w:rsidRPr="001F2C7F">
        <w:rPr>
          <w:rFonts w:ascii="ＭＳ 明朝" w:eastAsia="ＭＳ 明朝" w:hAnsi="ＭＳ 明朝" w:hint="eastAsia"/>
          <w:color w:val="auto"/>
        </w:rPr>
        <w:t>４</w:t>
      </w:r>
      <w:r w:rsidRPr="001F2C7F">
        <w:rPr>
          <w:rFonts w:ascii="ＭＳ 明朝" w:eastAsia="ＭＳ 明朝" w:hAnsi="ＭＳ 明朝" w:hint="eastAsia"/>
          <w:color w:val="auto"/>
          <w:lang w:eastAsia="zh-CN"/>
        </w:rPr>
        <w:t>月</w:t>
      </w:r>
      <w:r w:rsidR="001A76C4" w:rsidRPr="001F2C7F">
        <w:rPr>
          <w:rFonts w:ascii="ＭＳ 明朝" w:eastAsia="ＭＳ 明朝" w:hAnsi="ＭＳ 明朝" w:hint="eastAsia"/>
          <w:color w:val="auto"/>
        </w:rPr>
        <w:t>10</w:t>
      </w:r>
      <w:r w:rsidRPr="001F2C7F">
        <w:rPr>
          <w:rFonts w:ascii="ＭＳ 明朝" w:eastAsia="ＭＳ 明朝" w:hAnsi="ＭＳ 明朝" w:hint="eastAsia"/>
          <w:color w:val="auto"/>
          <w:lang w:eastAsia="zh-CN"/>
        </w:rPr>
        <w:t>日</w:t>
      </w:r>
      <w:r w:rsidR="001F2C7F" w:rsidRPr="001F2C7F">
        <w:rPr>
          <w:rFonts w:ascii="ＭＳ 明朝" w:eastAsia="ＭＳ 明朝" w:hAnsi="ＭＳ 明朝" w:hint="eastAsia"/>
          <w:color w:val="auto"/>
        </w:rPr>
        <w:t xml:space="preserve">　</w:t>
      </w:r>
      <w:r w:rsidR="00BF04C1" w:rsidRPr="001F2C7F">
        <w:rPr>
          <w:rFonts w:ascii="ＭＳ 明朝" w:eastAsia="ＭＳ 明朝" w:hAnsi="ＭＳ 明朝" w:hint="eastAsia"/>
          <w:color w:val="auto"/>
        </w:rPr>
        <w:t>○○師</w:t>
      </w:r>
      <w:r w:rsidR="00267708" w:rsidRPr="001F2C7F">
        <w:rPr>
          <w:rFonts w:ascii="ＭＳ 明朝" w:eastAsia="ＭＳ 明朝" w:hAnsi="ＭＳ 明朝" w:hint="eastAsia"/>
          <w:color w:val="auto"/>
        </w:rPr>
        <w:t>免許</w:t>
      </w:r>
      <w:r w:rsidR="00267708" w:rsidRPr="001F2C7F">
        <w:rPr>
          <w:rFonts w:ascii="ＭＳ 明朝" w:eastAsia="ＭＳ 明朝" w:hAnsi="ＭＳ 明朝" w:hint="eastAsia"/>
          <w:color w:val="auto"/>
          <w:lang w:eastAsia="zh-TW"/>
        </w:rPr>
        <w:t>（登録第</w:t>
      </w:r>
      <w:r w:rsidR="00267708" w:rsidRPr="001F2C7F">
        <w:rPr>
          <w:rFonts w:ascii="ＭＳ 明朝" w:eastAsia="ＭＳ 明朝" w:hAnsi="ＭＳ 明朝" w:hint="eastAsia"/>
          <w:color w:val="auto"/>
        </w:rPr>
        <w:t>22222</w:t>
      </w:r>
      <w:r w:rsidR="00267708" w:rsidRPr="001F2C7F">
        <w:rPr>
          <w:rFonts w:ascii="ＭＳ 明朝" w:eastAsia="ＭＳ 明朝" w:hAnsi="ＭＳ 明朝" w:hint="eastAsia"/>
          <w:color w:val="auto"/>
          <w:lang w:eastAsia="zh-TW"/>
        </w:rPr>
        <w:t>号）</w:t>
      </w:r>
    </w:p>
    <w:p w14:paraId="7CDD93D9" w14:textId="77777777" w:rsidR="00834E80" w:rsidRPr="00C247D5" w:rsidRDefault="00834E80" w:rsidP="00251F14">
      <w:pPr>
        <w:tabs>
          <w:tab w:val="left" w:pos="2268"/>
          <w:tab w:val="left" w:pos="4284"/>
        </w:tabs>
        <w:ind w:firstLineChars="1400" w:firstLine="3360"/>
        <w:jc w:val="left"/>
        <w:rPr>
          <w:rFonts w:ascii="ＭＳ 明朝" w:eastAsia="ＭＳ 明朝"/>
          <w:color w:val="auto"/>
          <w:sz w:val="36"/>
        </w:rPr>
      </w:pPr>
      <w:r w:rsidRPr="00C247D5">
        <w:rPr>
          <w:rFonts w:ascii="ＭＳ 明朝" w:eastAsia="ＭＳ 明朝"/>
          <w:color w:val="auto"/>
        </w:rPr>
        <w:br w:type="page"/>
      </w:r>
      <w:r w:rsidRPr="00C247D5">
        <w:rPr>
          <w:rFonts w:ascii="ＭＳ 明朝" w:eastAsia="ＭＳ 明朝" w:hint="eastAsia"/>
          <w:color w:val="auto"/>
          <w:sz w:val="36"/>
        </w:rPr>
        <w:lastRenderedPageBreak/>
        <w:t>業　績　目　録</w:t>
      </w:r>
    </w:p>
    <w:p w14:paraId="5B7DD5A1" w14:textId="77777777" w:rsidR="003444C0" w:rsidRPr="00C247D5" w:rsidRDefault="003444C0" w:rsidP="003444C0">
      <w:pPr>
        <w:tabs>
          <w:tab w:val="left" w:pos="2268"/>
          <w:tab w:val="left" w:pos="4284"/>
        </w:tabs>
        <w:jc w:val="center"/>
        <w:rPr>
          <w:rFonts w:ascii="ＭＳ 明朝" w:eastAsia="ＭＳ 明朝"/>
          <w:color w:val="auto"/>
          <w:sz w:val="36"/>
        </w:rPr>
      </w:pPr>
      <w:r w:rsidRPr="00C247D5">
        <w:rPr>
          <w:rFonts w:ascii="ＭＳ 明朝" w:eastAsia="ＭＳ 明朝" w:hint="eastAsia"/>
          <w:color w:val="auto"/>
          <w:sz w:val="36"/>
        </w:rPr>
        <w:t xml:space="preserve">　　　　　　　　　　　　　　　　　　　　　</w:t>
      </w:r>
      <w:r w:rsidRPr="00C247D5">
        <w:rPr>
          <w:rFonts w:ascii="ＭＳ 明朝" w:eastAsia="ＭＳ 明朝" w:hint="eastAsia"/>
          <w:color w:val="auto"/>
        </w:rPr>
        <w:t>熊本　太郎</w:t>
      </w:r>
    </w:p>
    <w:p w14:paraId="05796D9D" w14:textId="77777777" w:rsidR="00834E80" w:rsidRPr="00C247D5" w:rsidRDefault="00834E80">
      <w:pPr>
        <w:tabs>
          <w:tab w:val="left" w:pos="2268"/>
          <w:tab w:val="left" w:pos="4284"/>
        </w:tabs>
        <w:rPr>
          <w:rFonts w:ascii="ＭＳ 明朝" w:eastAsia="ＭＳ 明朝"/>
          <w:color w:val="auto"/>
        </w:rPr>
      </w:pPr>
    </w:p>
    <w:p w14:paraId="1E6ED7A2" w14:textId="77777777" w:rsidR="00834E80" w:rsidRPr="00C247D5" w:rsidRDefault="00834E80">
      <w:pPr>
        <w:tabs>
          <w:tab w:val="right" w:pos="504"/>
          <w:tab w:val="left" w:pos="756"/>
        </w:tabs>
        <w:rPr>
          <w:rFonts w:ascii="ＭＳ 明朝" w:eastAsia="ＭＳ 明朝"/>
          <w:color w:val="auto"/>
        </w:rPr>
      </w:pPr>
      <w:r w:rsidRPr="00C247D5">
        <w:rPr>
          <w:rFonts w:ascii="ＭＳ 明朝" w:eastAsia="ＭＳ 明朝" w:hint="eastAsia"/>
          <w:color w:val="auto"/>
        </w:rPr>
        <w:t>注：著者名は、原則として全員を記すこと</w:t>
      </w:r>
      <w:r w:rsidR="00B86A26" w:rsidRPr="00C247D5">
        <w:rPr>
          <w:rFonts w:ascii="ＭＳ 明朝" w:eastAsia="ＭＳ 明朝" w:hint="eastAsia"/>
          <w:color w:val="auto"/>
        </w:rPr>
        <w:t>。ただし著者数が多数にわたる（１０人以上）場合は、最初の著者を</w:t>
      </w:r>
      <w:r w:rsidR="003444C0" w:rsidRPr="00C247D5">
        <w:rPr>
          <w:rFonts w:ascii="ＭＳ 明朝" w:eastAsia="ＭＳ 明朝" w:hint="eastAsia"/>
          <w:color w:val="auto"/>
        </w:rPr>
        <w:t>三</w:t>
      </w:r>
      <w:r w:rsidRPr="00C247D5">
        <w:rPr>
          <w:rFonts w:ascii="ＭＳ 明朝" w:eastAsia="ＭＳ 明朝" w:hint="eastAsia"/>
          <w:color w:val="auto"/>
        </w:rPr>
        <w:t>名記入し以下を省略のこと（省略する場合、その員数と、掲載されている応募者の順番を○番目と記入）。なお、応募者にはアンダーラインを付し、論文の</w:t>
      </w:r>
      <w:r w:rsidRPr="00C247D5">
        <w:rPr>
          <w:rFonts w:ascii="ＭＳ 明朝" w:eastAsia="ＭＳ 明朝"/>
          <w:color w:val="auto"/>
        </w:rPr>
        <w:t>corresponding author</w:t>
      </w:r>
      <w:r w:rsidRPr="00C247D5">
        <w:rPr>
          <w:rFonts w:ascii="ＭＳ 明朝" w:eastAsia="ＭＳ 明朝" w:hint="eastAsia"/>
          <w:color w:val="auto"/>
        </w:rPr>
        <w:t>には＊を記すこと。また投稿中論文は記載しないこと。印刷中論文については、正式な採択通知書のコピーを同封できる場合に限って、記載が認められる。</w:t>
      </w:r>
    </w:p>
    <w:p w14:paraId="1D533327" w14:textId="77777777" w:rsidR="00834E80" w:rsidRPr="00C247D5" w:rsidRDefault="00834E80">
      <w:pPr>
        <w:tabs>
          <w:tab w:val="left" w:pos="2268"/>
          <w:tab w:val="left" w:pos="4284"/>
        </w:tabs>
        <w:rPr>
          <w:rFonts w:ascii="ＭＳ 明朝" w:eastAsia="ＭＳ 明朝"/>
          <w:color w:val="auto"/>
        </w:rPr>
      </w:pPr>
    </w:p>
    <w:p w14:paraId="1BDE15B8"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Ⅰ．原著論文</w:t>
      </w:r>
    </w:p>
    <w:p w14:paraId="31F3F050" w14:textId="77777777" w:rsidR="00A76A9C" w:rsidRPr="00C247D5" w:rsidRDefault="00834E80" w:rsidP="00A76A9C">
      <w:pPr>
        <w:tabs>
          <w:tab w:val="right" w:pos="504"/>
          <w:tab w:val="left" w:pos="756"/>
        </w:tabs>
        <w:rPr>
          <w:rFonts w:eastAsia="ＭＳ 明朝"/>
          <w:color w:val="auto"/>
        </w:rPr>
      </w:pPr>
      <w:r w:rsidRPr="00C247D5">
        <w:rPr>
          <w:rFonts w:eastAsia="ＭＳ 明朝"/>
          <w:color w:val="auto"/>
        </w:rPr>
        <w:tab/>
      </w:r>
      <w:r w:rsidR="00A76A9C" w:rsidRPr="00C247D5">
        <w:rPr>
          <w:rFonts w:eastAsia="ＭＳ 明朝" w:hint="eastAsia"/>
          <w:color w:val="auto"/>
        </w:rPr>
        <w:t xml:space="preserve">  1. </w:t>
      </w:r>
      <w:r w:rsidR="00A76A9C" w:rsidRPr="00C247D5">
        <w:rPr>
          <w:rFonts w:eastAsia="ＭＳ 明朝" w:hint="eastAsia"/>
          <w:color w:val="auto"/>
        </w:rPr>
        <w:tab/>
      </w:r>
      <w:r w:rsidR="00A76A9C" w:rsidRPr="00C247D5">
        <w:rPr>
          <w:rFonts w:eastAsia="ＭＳ 明朝"/>
          <w:color w:val="auto"/>
        </w:rPr>
        <w:t xml:space="preserve">Oe Y., </w:t>
      </w:r>
      <w:proofErr w:type="spellStart"/>
      <w:r w:rsidR="00A76A9C" w:rsidRPr="00C247D5">
        <w:rPr>
          <w:rFonts w:eastAsia="ＭＳ 明朝"/>
          <w:color w:val="auto"/>
        </w:rPr>
        <w:t>Honjoe</w:t>
      </w:r>
      <w:proofErr w:type="spellEnd"/>
      <w:r w:rsidR="00A76A9C" w:rsidRPr="00C247D5">
        <w:rPr>
          <w:rFonts w:eastAsia="ＭＳ 明朝"/>
          <w:color w:val="auto"/>
        </w:rPr>
        <w:t xml:space="preserve"> E., </w:t>
      </w:r>
      <w:proofErr w:type="spellStart"/>
      <w:r w:rsidR="00A76A9C" w:rsidRPr="00C247D5">
        <w:rPr>
          <w:rFonts w:eastAsia="ＭＳ 明朝"/>
          <w:color w:val="auto"/>
        </w:rPr>
        <w:t>Kuhonji</w:t>
      </w:r>
      <w:proofErr w:type="spellEnd"/>
      <w:r w:rsidR="00A76A9C" w:rsidRPr="00C247D5">
        <w:rPr>
          <w:rFonts w:eastAsia="ＭＳ 明朝"/>
          <w:color w:val="auto"/>
        </w:rPr>
        <w:t xml:space="preserve"> T, </w:t>
      </w:r>
      <w:r w:rsidR="00A76A9C" w:rsidRPr="00C247D5">
        <w:rPr>
          <w:rFonts w:eastAsia="ＭＳ 明朝"/>
          <w:color w:val="auto"/>
          <w:u w:val="single"/>
        </w:rPr>
        <w:t>Kumamoto T</w:t>
      </w:r>
      <w:r w:rsidR="00A76A9C" w:rsidRPr="00C247D5">
        <w:rPr>
          <w:rFonts w:eastAsia="ＭＳ 明朝"/>
          <w:color w:val="auto"/>
        </w:rPr>
        <w:t xml:space="preserve">., </w:t>
      </w:r>
      <w:proofErr w:type="spellStart"/>
      <w:r w:rsidR="00A76A9C" w:rsidRPr="00C247D5">
        <w:rPr>
          <w:rFonts w:eastAsia="ＭＳ 明朝"/>
          <w:color w:val="auto"/>
        </w:rPr>
        <w:t>Kurokami</w:t>
      </w:r>
      <w:proofErr w:type="spellEnd"/>
      <w:r w:rsidR="00A76A9C" w:rsidRPr="00C247D5">
        <w:rPr>
          <w:rFonts w:eastAsia="ＭＳ 明朝"/>
          <w:color w:val="auto"/>
        </w:rPr>
        <w:t xml:space="preserve"> T*.</w:t>
      </w:r>
    </w:p>
    <w:p w14:paraId="7656F6F0"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Cell-matrix interaction via CD44 is ….. PKC activation.</w:t>
      </w:r>
    </w:p>
    <w:p w14:paraId="014C5924" w14:textId="77777777" w:rsidR="00A76A9C" w:rsidRPr="00C247D5" w:rsidRDefault="00A76A9C" w:rsidP="00A76A9C">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 xml:space="preserve">J Cell Biol., in press. </w:t>
      </w:r>
      <w:r w:rsidRPr="00C247D5">
        <w:rPr>
          <w:rFonts w:eastAsia="ＭＳ 明朝" w:hint="eastAsia"/>
          <w:color w:val="auto"/>
        </w:rPr>
        <w:t>（査読あり）</w:t>
      </w:r>
    </w:p>
    <w:p w14:paraId="6904689B" w14:textId="77777777" w:rsidR="00834E80" w:rsidRPr="00C247D5" w:rsidRDefault="00834E80" w:rsidP="00A76A9C">
      <w:pPr>
        <w:tabs>
          <w:tab w:val="right" w:pos="504"/>
          <w:tab w:val="left" w:pos="756"/>
        </w:tabs>
        <w:ind w:firstLineChars="100" w:firstLine="240"/>
        <w:rPr>
          <w:rFonts w:ascii="ＭＳ 明朝" w:eastAsia="ＭＳ 明朝"/>
          <w:color w:val="auto"/>
        </w:rPr>
      </w:pPr>
      <w:r w:rsidRPr="00C247D5">
        <w:rPr>
          <w:rFonts w:eastAsia="ＭＳ 明朝"/>
          <w:color w:val="auto"/>
        </w:rPr>
        <w:tab/>
      </w:r>
      <w:r w:rsidR="00A76A9C" w:rsidRPr="00C247D5">
        <w:rPr>
          <w:rFonts w:eastAsia="ＭＳ 明朝"/>
          <w:color w:val="auto"/>
        </w:rPr>
        <w:t>2.</w:t>
      </w:r>
      <w:r w:rsidR="00A76A9C"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EF32CC">
        <w:rPr>
          <w:rFonts w:eastAsia="ＭＳ 明朝"/>
          <w:color w:val="auto"/>
        </w:rPr>
        <w:t>*</w:t>
      </w:r>
      <w:r w:rsidRPr="00C247D5">
        <w:rPr>
          <w:rFonts w:eastAsia="ＭＳ 明朝"/>
          <w:color w:val="auto"/>
        </w:rPr>
        <w:t xml:space="preserve">., </w:t>
      </w:r>
      <w:proofErr w:type="spellStart"/>
      <w:r w:rsidRPr="00C247D5">
        <w:rPr>
          <w:rFonts w:eastAsia="ＭＳ 明朝"/>
          <w:color w:val="auto"/>
        </w:rPr>
        <w:t>Honjo</w:t>
      </w:r>
      <w:proofErr w:type="spellEnd"/>
      <w:r w:rsidRPr="00C247D5">
        <w:rPr>
          <w:rFonts w:eastAsia="ＭＳ 明朝"/>
          <w:color w:val="auto"/>
        </w:rPr>
        <w:t xml:space="preserve"> E., Oe Y., </w:t>
      </w:r>
      <w:proofErr w:type="spellStart"/>
      <w:r w:rsidRPr="00C247D5">
        <w:rPr>
          <w:rFonts w:eastAsia="ＭＳ 明朝"/>
          <w:color w:val="auto"/>
        </w:rPr>
        <w:t>Kuhonji</w:t>
      </w:r>
      <w:proofErr w:type="spellEnd"/>
      <w:r w:rsidRPr="00C247D5">
        <w:rPr>
          <w:rFonts w:eastAsia="ＭＳ 明朝"/>
          <w:color w:val="auto"/>
        </w:rPr>
        <w:t xml:space="preserve"> T., </w:t>
      </w:r>
      <w:proofErr w:type="spellStart"/>
      <w:r w:rsidRPr="00C247D5">
        <w:rPr>
          <w:rFonts w:eastAsia="ＭＳ 明朝"/>
          <w:color w:val="auto"/>
        </w:rPr>
        <w:t>Kurokami</w:t>
      </w:r>
      <w:proofErr w:type="spellEnd"/>
      <w:r w:rsidRPr="00C247D5">
        <w:rPr>
          <w:rFonts w:eastAsia="ＭＳ 明朝"/>
          <w:color w:val="auto"/>
        </w:rPr>
        <w:t xml:space="preserve"> T.</w:t>
      </w:r>
    </w:p>
    <w:p w14:paraId="692DFACB"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23FB260C" w14:textId="2CE0E5E0" w:rsidR="00834E80" w:rsidRPr="00C247D5" w:rsidRDefault="00C32949">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Nature 123, 456-</w:t>
      </w:r>
      <w:r w:rsidRPr="00C247D5">
        <w:rPr>
          <w:rFonts w:eastAsia="ＭＳ 明朝" w:hint="eastAsia"/>
          <w:color w:val="auto"/>
        </w:rPr>
        <w:t>4</w:t>
      </w:r>
      <w:r w:rsidR="00834E80" w:rsidRPr="00C247D5">
        <w:rPr>
          <w:rFonts w:eastAsia="ＭＳ 明朝"/>
          <w:color w:val="auto"/>
        </w:rPr>
        <w:t>89 (</w:t>
      </w:r>
      <w:r w:rsidR="00CC75A4">
        <w:rPr>
          <w:rFonts w:eastAsia="ＭＳ 明朝" w:hint="eastAsia"/>
          <w:color w:val="auto"/>
        </w:rPr>
        <w:t>2025</w:t>
      </w:r>
      <w:r w:rsidR="00834E80" w:rsidRPr="00C247D5">
        <w:rPr>
          <w:rFonts w:eastAsia="ＭＳ 明朝"/>
          <w:color w:val="auto"/>
        </w:rPr>
        <w:t>)</w:t>
      </w:r>
      <w:r w:rsidR="006F65DE" w:rsidRPr="00C247D5">
        <w:rPr>
          <w:rFonts w:eastAsia="ＭＳ 明朝" w:hint="eastAsia"/>
          <w:color w:val="auto"/>
        </w:rPr>
        <w:t xml:space="preserve"> </w:t>
      </w:r>
      <w:bookmarkStart w:id="0" w:name="_Hlk108444525"/>
      <w:r w:rsidR="006F65DE" w:rsidRPr="00C247D5">
        <w:rPr>
          <w:rFonts w:eastAsia="ＭＳ 明朝" w:hint="eastAsia"/>
          <w:color w:val="auto"/>
        </w:rPr>
        <w:t>（査読あり）</w:t>
      </w:r>
      <w:bookmarkEnd w:id="0"/>
    </w:p>
    <w:p w14:paraId="74EF6E34" w14:textId="54934BA0"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r>
      <w:r w:rsidR="00A76A9C" w:rsidRPr="00C247D5">
        <w:rPr>
          <w:rFonts w:eastAsia="ＭＳ 明朝" w:hint="eastAsia"/>
          <w:color w:val="auto"/>
        </w:rPr>
        <w:t>3</w:t>
      </w:r>
      <w:r w:rsidRPr="00C247D5">
        <w:rPr>
          <w:rFonts w:eastAsia="ＭＳ 明朝" w:hint="eastAsia"/>
          <w:color w:val="auto"/>
        </w:rPr>
        <w:t>.</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w:t>
      </w:r>
      <w:r w:rsidRPr="00C247D5">
        <w:rPr>
          <w:rFonts w:eastAsia="ＭＳ 明朝"/>
          <w:color w:val="auto"/>
        </w:rPr>
        <w:t>*</w:t>
      </w:r>
      <w:r w:rsidRPr="00C247D5">
        <w:rPr>
          <w:rFonts w:eastAsia="ＭＳ 明朝" w:hint="eastAsia"/>
          <w:color w:val="auto"/>
        </w:rPr>
        <w:t xml:space="preserve">, </w:t>
      </w:r>
      <w:r w:rsidRPr="00C247D5">
        <w:rPr>
          <w:rFonts w:eastAsia="ＭＳ 明朝" w:hint="eastAsia"/>
          <w:color w:val="auto"/>
          <w:u w:val="single" w:color="000000"/>
        </w:rPr>
        <w:t>Kumamoto T</w:t>
      </w:r>
      <w:r w:rsidRPr="00C247D5">
        <w:rPr>
          <w:rFonts w:eastAsia="ＭＳ 明朝"/>
          <w:color w:val="auto"/>
          <w:u w:color="000000"/>
        </w:rPr>
        <w:t>, Oe Y., et al.</w:t>
      </w:r>
      <w:r w:rsidR="003621A0" w:rsidRPr="003621A0">
        <w:rPr>
          <w:rFonts w:hint="eastAsia"/>
        </w:rPr>
        <w:t xml:space="preserve"> </w:t>
      </w:r>
      <w:r w:rsidR="003621A0" w:rsidRPr="003621A0">
        <w:rPr>
          <w:rFonts w:ascii="ＭＳ 明朝" w:eastAsia="ＭＳ 明朝" w:hAnsi="ＭＳ 明朝" w:hint="eastAsia"/>
          <w:color w:val="auto"/>
          <w:u w:color="000000"/>
        </w:rPr>
        <w:t>（15人中2番目）</w:t>
      </w:r>
    </w:p>
    <w:p w14:paraId="2063A48C"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29AC58D1" w14:textId="35A8A3FB"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Proc. Natl. Acad. Sci. USA 78, 9-10 (</w:t>
      </w:r>
      <w:r w:rsidR="00CC75A4">
        <w:rPr>
          <w:rFonts w:eastAsia="ＭＳ 明朝" w:hint="eastAsia"/>
          <w:color w:val="auto"/>
        </w:rPr>
        <w:t>2023</w:t>
      </w:r>
      <w:r w:rsidRPr="00C247D5">
        <w:rPr>
          <w:rFonts w:eastAsia="ＭＳ 明朝"/>
          <w:color w:val="auto"/>
        </w:rPr>
        <w:t>)</w:t>
      </w:r>
      <w:r w:rsidR="006F65DE" w:rsidRPr="00C247D5">
        <w:rPr>
          <w:rFonts w:eastAsia="ＭＳ 明朝" w:hint="eastAsia"/>
          <w:color w:val="auto"/>
        </w:rPr>
        <w:t xml:space="preserve"> </w:t>
      </w:r>
      <w:r w:rsidR="006F65DE" w:rsidRPr="00C247D5">
        <w:rPr>
          <w:rFonts w:eastAsia="ＭＳ 明朝" w:hint="eastAsia"/>
          <w:color w:val="auto"/>
        </w:rPr>
        <w:t>（査読あり）</w:t>
      </w:r>
    </w:p>
    <w:p w14:paraId="53D8081E" w14:textId="77777777" w:rsidR="00834E80" w:rsidRPr="00C247D5" w:rsidRDefault="00834E80">
      <w:pPr>
        <w:tabs>
          <w:tab w:val="right" w:pos="504"/>
          <w:tab w:val="left" w:pos="756"/>
        </w:tabs>
        <w:rPr>
          <w:rFonts w:eastAsia="ＭＳ 明朝"/>
          <w:color w:val="auto"/>
        </w:rPr>
      </w:pPr>
    </w:p>
    <w:p w14:paraId="21BC3799" w14:textId="77777777" w:rsidR="00834E80" w:rsidRPr="00C247D5" w:rsidRDefault="00834E80">
      <w:pPr>
        <w:tabs>
          <w:tab w:val="left" w:pos="2268"/>
          <w:tab w:val="left" w:pos="4284"/>
        </w:tabs>
        <w:rPr>
          <w:rFonts w:ascii="ＭＳ 明朝" w:eastAsia="ＭＳ 明朝"/>
          <w:color w:val="auto"/>
        </w:rPr>
      </w:pPr>
      <w:r w:rsidRPr="00C247D5">
        <w:rPr>
          <w:rFonts w:ascii="ＭＳ 明朝" w:eastAsia="ＭＳ 明朝" w:hint="eastAsia"/>
          <w:color w:val="auto"/>
        </w:rPr>
        <w:t>Ⅱ．総説</w:t>
      </w:r>
    </w:p>
    <w:p w14:paraId="3EE3739C" w14:textId="77777777" w:rsidR="00834E80" w:rsidRPr="00C247D5" w:rsidRDefault="00834E80">
      <w:pPr>
        <w:tabs>
          <w:tab w:val="right" w:pos="504"/>
          <w:tab w:val="left" w:pos="756"/>
        </w:tabs>
        <w:rPr>
          <w:rFonts w:ascii="ＭＳ 明朝" w:eastAsia="ＭＳ 明朝"/>
          <w:color w:val="auto"/>
        </w:rPr>
      </w:pPr>
      <w:r w:rsidRPr="00C247D5">
        <w:rPr>
          <w:rFonts w:eastAsia="ＭＳ 明朝"/>
          <w:color w:val="auto"/>
        </w:rPr>
        <w:tab/>
        <w:t>1.</w:t>
      </w:r>
      <w:r w:rsidRPr="00C247D5">
        <w:rPr>
          <w:rFonts w:eastAsia="ＭＳ 明朝"/>
          <w:color w:val="auto"/>
        </w:rPr>
        <w:tab/>
      </w:r>
      <w:r w:rsidRPr="00C247D5">
        <w:rPr>
          <w:rFonts w:eastAsia="ＭＳ 明朝" w:hint="eastAsia"/>
          <w:color w:val="auto"/>
          <w:u w:val="single" w:color="000000"/>
        </w:rPr>
        <w:t>Kumamoto</w:t>
      </w:r>
      <w:r w:rsidRPr="00C247D5">
        <w:rPr>
          <w:rFonts w:eastAsia="ＭＳ 明朝"/>
          <w:color w:val="auto"/>
          <w:u w:val="single" w:color="000000"/>
        </w:rPr>
        <w:t xml:space="preserve"> T</w:t>
      </w:r>
      <w:r w:rsidRPr="00C247D5">
        <w:rPr>
          <w:rFonts w:eastAsia="ＭＳ 明朝"/>
          <w:color w:val="auto"/>
          <w:u w:color="000000"/>
        </w:rPr>
        <w:t>*</w:t>
      </w:r>
      <w:r w:rsidRPr="00C247D5">
        <w:rPr>
          <w:rFonts w:eastAsia="ＭＳ 明朝"/>
          <w:color w:val="auto"/>
        </w:rPr>
        <w:t>.</w:t>
      </w:r>
    </w:p>
    <w:p w14:paraId="36D6EE8E" w14:textId="77777777" w:rsidR="00834E80" w:rsidRPr="00C247D5" w:rsidRDefault="00834E80">
      <w:pPr>
        <w:tabs>
          <w:tab w:val="right" w:pos="504"/>
          <w:tab w:val="left" w:pos="756"/>
        </w:tabs>
        <w:rPr>
          <w:rFonts w:eastAsia="ＭＳ 明朝"/>
          <w:color w:val="auto"/>
        </w:rPr>
      </w:pPr>
      <w:r w:rsidRPr="00C247D5">
        <w:rPr>
          <w:rFonts w:ascii="ＭＳ 明朝" w:eastAsia="ＭＳ 明朝" w:hint="eastAsia"/>
          <w:color w:val="auto"/>
        </w:rPr>
        <w:tab/>
      </w:r>
      <w:r w:rsidRPr="00C247D5">
        <w:rPr>
          <w:rFonts w:ascii="ＭＳ 明朝" w:eastAsia="ＭＳ 明朝"/>
          <w:color w:val="auto"/>
        </w:rPr>
        <w:tab/>
      </w:r>
      <w:r w:rsidRPr="00C247D5">
        <w:rPr>
          <w:rFonts w:eastAsia="ＭＳ 明朝" w:hint="eastAsia"/>
          <w:color w:val="auto"/>
        </w:rPr>
        <w:t>Endothelin</w:t>
      </w:r>
      <w:r w:rsidRPr="00C247D5">
        <w:rPr>
          <w:rFonts w:eastAsia="ＭＳ 明朝"/>
          <w:color w:val="auto"/>
        </w:rPr>
        <w:t xml:space="preserve"> activates the ..... in vascular smooth muscle.</w:t>
      </w:r>
    </w:p>
    <w:p w14:paraId="6E8A90FB" w14:textId="4CDAE12E" w:rsidR="00834E80" w:rsidRPr="00C247D5" w:rsidRDefault="00834E80">
      <w:pPr>
        <w:tabs>
          <w:tab w:val="right" w:pos="504"/>
          <w:tab w:val="left" w:pos="756"/>
        </w:tabs>
        <w:rPr>
          <w:rFonts w:eastAsia="ＭＳ 明朝"/>
          <w:color w:val="auto"/>
        </w:rPr>
      </w:pPr>
      <w:r w:rsidRPr="00C247D5">
        <w:rPr>
          <w:rFonts w:eastAsia="ＭＳ 明朝"/>
          <w:color w:val="auto"/>
        </w:rPr>
        <w:tab/>
      </w:r>
      <w:r w:rsidRPr="00C247D5">
        <w:rPr>
          <w:rFonts w:eastAsia="ＭＳ 明朝"/>
          <w:color w:val="auto"/>
        </w:rPr>
        <w:tab/>
        <w:t xml:space="preserve">Curr. </w:t>
      </w:r>
      <w:proofErr w:type="spellStart"/>
      <w:r w:rsidRPr="00C247D5">
        <w:rPr>
          <w:rFonts w:eastAsia="ＭＳ 明朝"/>
          <w:color w:val="auto"/>
        </w:rPr>
        <w:t>Opin</w:t>
      </w:r>
      <w:proofErr w:type="spellEnd"/>
      <w:r w:rsidRPr="00C247D5">
        <w:rPr>
          <w:rFonts w:eastAsia="ＭＳ 明朝"/>
          <w:color w:val="auto"/>
        </w:rPr>
        <w:t>. Struct. Biol. 123, 456-789 (</w:t>
      </w:r>
      <w:r w:rsidR="00CC75A4">
        <w:rPr>
          <w:rFonts w:eastAsia="ＭＳ 明朝" w:hint="eastAsia"/>
          <w:color w:val="auto"/>
        </w:rPr>
        <w:t>2024</w:t>
      </w:r>
      <w:r w:rsidRPr="00C247D5">
        <w:rPr>
          <w:rFonts w:eastAsia="ＭＳ 明朝"/>
          <w:color w:val="auto"/>
        </w:rPr>
        <w:t>)</w:t>
      </w:r>
      <w:r w:rsidR="006F65DE" w:rsidRPr="00C247D5">
        <w:rPr>
          <w:rFonts w:hint="eastAsia"/>
          <w:color w:val="auto"/>
        </w:rPr>
        <w:t xml:space="preserve"> </w:t>
      </w:r>
      <w:r w:rsidR="006F65DE" w:rsidRPr="00C247D5">
        <w:rPr>
          <w:rFonts w:eastAsia="ＭＳ 明朝" w:hint="eastAsia"/>
          <w:color w:val="auto"/>
        </w:rPr>
        <w:t>（査読あり）</w:t>
      </w:r>
    </w:p>
    <w:p w14:paraId="54E8CD64" w14:textId="77777777" w:rsidR="00834E80" w:rsidRPr="00C247D5" w:rsidRDefault="00834E80">
      <w:pPr>
        <w:tabs>
          <w:tab w:val="right" w:pos="504"/>
          <w:tab w:val="left" w:pos="756"/>
        </w:tabs>
        <w:rPr>
          <w:rFonts w:ascii="ＭＳ 明朝" w:eastAsia="ＭＳ 明朝"/>
          <w:color w:val="auto"/>
        </w:rPr>
      </w:pPr>
      <w:r w:rsidRPr="00C247D5">
        <w:rPr>
          <w:rFonts w:eastAsia="ＭＳ 明朝" w:hint="eastAsia"/>
          <w:color w:val="auto"/>
        </w:rPr>
        <w:tab/>
        <w:t>2.</w:t>
      </w:r>
      <w:r w:rsidRPr="00C247D5">
        <w:rPr>
          <w:rFonts w:eastAsia="ＭＳ 明朝" w:hint="eastAsia"/>
          <w:color w:val="auto"/>
        </w:rPr>
        <w:tab/>
      </w:r>
      <w:proofErr w:type="spellStart"/>
      <w:r w:rsidRPr="00C247D5">
        <w:rPr>
          <w:rFonts w:eastAsia="ＭＳ 明朝" w:hint="eastAsia"/>
          <w:color w:val="auto"/>
        </w:rPr>
        <w:t>Honjo</w:t>
      </w:r>
      <w:proofErr w:type="spellEnd"/>
      <w:r w:rsidRPr="00C247D5">
        <w:rPr>
          <w:rFonts w:eastAsia="ＭＳ 明朝" w:hint="eastAsia"/>
          <w:color w:val="auto"/>
        </w:rPr>
        <w:t xml:space="preserve"> E., </w:t>
      </w:r>
      <w:r w:rsidRPr="00C247D5">
        <w:rPr>
          <w:rFonts w:eastAsia="ＭＳ 明朝" w:hint="eastAsia"/>
          <w:color w:val="auto"/>
          <w:u w:val="single" w:color="000000"/>
        </w:rPr>
        <w:t>Kumamoto T</w:t>
      </w:r>
      <w:r w:rsidRPr="00C247D5">
        <w:rPr>
          <w:rFonts w:eastAsia="ＭＳ 明朝"/>
          <w:color w:val="auto"/>
          <w:u w:color="000000"/>
        </w:rPr>
        <w:t>*</w:t>
      </w:r>
      <w:r w:rsidRPr="00C247D5">
        <w:rPr>
          <w:rFonts w:eastAsia="ＭＳ 明朝" w:hint="eastAsia"/>
          <w:color w:val="auto"/>
        </w:rPr>
        <w:t>.</w:t>
      </w:r>
      <w:r w:rsidRPr="00C247D5">
        <w:rPr>
          <w:rFonts w:eastAsia="ＭＳ 明朝"/>
          <w:color w:val="auto"/>
        </w:rPr>
        <w:t xml:space="preserve">, </w:t>
      </w:r>
      <w:proofErr w:type="spellStart"/>
      <w:r w:rsidRPr="00C247D5">
        <w:rPr>
          <w:rFonts w:eastAsia="ＭＳ 明朝"/>
          <w:color w:val="auto"/>
        </w:rPr>
        <w:t>Kurokami</w:t>
      </w:r>
      <w:proofErr w:type="spellEnd"/>
      <w:r w:rsidRPr="00C247D5">
        <w:rPr>
          <w:rFonts w:eastAsia="ＭＳ 明朝"/>
          <w:color w:val="auto"/>
        </w:rPr>
        <w:t xml:space="preserve"> T.</w:t>
      </w:r>
    </w:p>
    <w:p w14:paraId="021C57DD" w14:textId="77777777" w:rsidR="00834E80" w:rsidRPr="00C247D5" w:rsidRDefault="00834E80">
      <w:pPr>
        <w:tabs>
          <w:tab w:val="right" w:pos="504"/>
          <w:tab w:val="left" w:pos="756"/>
        </w:tabs>
        <w:rPr>
          <w:rFonts w:eastAsia="ＭＳ 明朝"/>
          <w:color w:val="auto"/>
        </w:rPr>
      </w:pPr>
      <w:r w:rsidRPr="00C247D5">
        <w:rPr>
          <w:rFonts w:eastAsia="ＭＳ 明朝" w:hint="eastAsia"/>
          <w:color w:val="auto"/>
        </w:rPr>
        <w:tab/>
      </w:r>
      <w:r w:rsidRPr="00C247D5">
        <w:rPr>
          <w:rFonts w:eastAsia="ＭＳ 明朝" w:hint="eastAsia"/>
          <w:color w:val="auto"/>
        </w:rPr>
        <w:tab/>
        <w:t xml:space="preserve">Regulation of Human B Cell ... </w:t>
      </w:r>
    </w:p>
    <w:p w14:paraId="1463674B" w14:textId="5CCE61F3" w:rsidR="00834E80" w:rsidRPr="00C247D5" w:rsidRDefault="00834E80">
      <w:pPr>
        <w:tabs>
          <w:tab w:val="right" w:pos="504"/>
          <w:tab w:val="left" w:pos="756"/>
        </w:tabs>
        <w:rPr>
          <w:rFonts w:eastAsia="ＭＳ 明朝"/>
          <w:color w:val="auto"/>
          <w:lang w:eastAsia="zh-TW"/>
        </w:rPr>
      </w:pPr>
      <w:r w:rsidRPr="00C247D5">
        <w:rPr>
          <w:rFonts w:eastAsia="ＭＳ 明朝"/>
          <w:color w:val="auto"/>
        </w:rPr>
        <w:tab/>
      </w:r>
      <w:r w:rsidRPr="00C247D5">
        <w:rPr>
          <w:rFonts w:eastAsia="ＭＳ 明朝"/>
          <w:color w:val="auto"/>
        </w:rPr>
        <w:tab/>
      </w:r>
      <w:r w:rsidRPr="00C247D5">
        <w:rPr>
          <w:rFonts w:eastAsia="ＭＳ 明朝"/>
          <w:color w:val="auto"/>
          <w:lang w:eastAsia="zh-TW"/>
        </w:rPr>
        <w:t>FASEB J. 78, 9-10 (</w:t>
      </w:r>
      <w:r w:rsidR="00CC75A4">
        <w:rPr>
          <w:rFonts w:eastAsia="ＭＳ 明朝" w:hint="eastAsia"/>
          <w:color w:val="auto"/>
        </w:rPr>
        <w:t>2021</w:t>
      </w:r>
      <w:r w:rsidRPr="00C247D5">
        <w:rPr>
          <w:rFonts w:eastAsia="ＭＳ 明朝"/>
          <w:color w:val="auto"/>
          <w:lang w:eastAsia="zh-TW"/>
        </w:rPr>
        <w:t>)</w:t>
      </w:r>
      <w:r w:rsidR="006F65DE" w:rsidRPr="00C247D5">
        <w:rPr>
          <w:rFonts w:hint="eastAsia"/>
          <w:color w:val="auto"/>
        </w:rPr>
        <w:t xml:space="preserve"> </w:t>
      </w:r>
      <w:r w:rsidR="006F65DE" w:rsidRPr="00C247D5">
        <w:rPr>
          <w:rFonts w:eastAsia="ＭＳ 明朝" w:hint="eastAsia"/>
          <w:color w:val="auto"/>
          <w:lang w:eastAsia="zh-TW"/>
        </w:rPr>
        <w:t>（査読あり）</w:t>
      </w:r>
    </w:p>
    <w:p w14:paraId="447E6FF4" w14:textId="77777777" w:rsidR="00834E80" w:rsidRPr="00C247D5" w:rsidRDefault="00834E80">
      <w:pPr>
        <w:tabs>
          <w:tab w:val="right" w:pos="504"/>
          <w:tab w:val="left" w:pos="756"/>
        </w:tabs>
        <w:rPr>
          <w:rFonts w:eastAsia="ＭＳ 明朝"/>
          <w:color w:val="auto"/>
          <w:lang w:eastAsia="zh-TW"/>
        </w:rPr>
      </w:pPr>
    </w:p>
    <w:p w14:paraId="4199CDF7" w14:textId="77777777" w:rsidR="00834E80" w:rsidRPr="001F2C7F" w:rsidRDefault="00834E80">
      <w:pPr>
        <w:tabs>
          <w:tab w:val="left" w:pos="2268"/>
          <w:tab w:val="left" w:pos="4284"/>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Ⅲ．著書</w:t>
      </w:r>
    </w:p>
    <w:p w14:paraId="447F4CE7"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5A1FB9">
        <w:rPr>
          <w:rFonts w:eastAsia="ＭＳ 明朝" w:cs="Times"/>
          <w:color w:val="auto"/>
          <w:lang w:eastAsia="zh-TW"/>
        </w:rPr>
        <w:t>1.</w:t>
      </w:r>
      <w:r w:rsidRPr="005A1FB9">
        <w:rPr>
          <w:rFonts w:eastAsia="ＭＳ 明朝" w:cs="Times"/>
          <w:color w:val="auto"/>
          <w:lang w:eastAsia="zh-TW"/>
        </w:rPr>
        <w:tab/>
      </w:r>
      <w:r w:rsidRPr="001F2C7F">
        <w:rPr>
          <w:rFonts w:ascii="ＭＳ 明朝" w:eastAsia="ＭＳ 明朝" w:hAnsi="ＭＳ 明朝" w:hint="eastAsia"/>
          <w:color w:val="auto"/>
          <w:u w:val="single" w:color="000000"/>
          <w:lang w:eastAsia="zh-TW"/>
        </w:rPr>
        <w:t>熊本太郎</w:t>
      </w:r>
    </w:p>
    <w:p w14:paraId="62B62164"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ab/>
      </w:r>
      <w:r w:rsidRPr="001F2C7F">
        <w:rPr>
          <w:rFonts w:ascii="ＭＳ 明朝" w:eastAsia="ＭＳ 明朝" w:hAnsi="ＭＳ 明朝"/>
          <w:color w:val="auto"/>
          <w:lang w:eastAsia="zh-TW"/>
        </w:rPr>
        <w:tab/>
      </w:r>
      <w:r w:rsidR="001A76C4" w:rsidRPr="001F2C7F">
        <w:rPr>
          <w:rFonts w:ascii="ＭＳ 明朝" w:eastAsia="ＭＳ 明朝" w:hAnsi="ＭＳ 明朝" w:hint="eastAsia"/>
          <w:color w:val="auto"/>
        </w:rPr>
        <w:t>○○論</w:t>
      </w:r>
    </w:p>
    <w:p w14:paraId="002BF39E" w14:textId="55D8B6F0"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color w:val="auto"/>
          <w:lang w:eastAsia="zh-TW"/>
        </w:rPr>
        <w:tab/>
      </w:r>
      <w:r w:rsidRPr="001F2C7F">
        <w:rPr>
          <w:rFonts w:ascii="ＭＳ 明朝" w:eastAsia="ＭＳ 明朝" w:hAnsi="ＭＳ 明朝"/>
          <w:color w:val="auto"/>
          <w:lang w:eastAsia="zh-TW"/>
        </w:rPr>
        <w:tab/>
      </w:r>
      <w:r w:rsidR="00BF04C1" w:rsidRPr="001F2C7F">
        <w:rPr>
          <w:rFonts w:ascii="ＭＳ 明朝" w:eastAsia="ＭＳ 明朝" w:hAnsi="ＭＳ 明朝" w:hint="eastAsia"/>
          <w:color w:val="auto"/>
        </w:rPr>
        <w:t>○○</w:t>
      </w:r>
      <w:r w:rsidR="00BE5FBC" w:rsidRPr="001F2C7F">
        <w:rPr>
          <w:rFonts w:ascii="ＭＳ 明朝" w:eastAsia="ＭＳ 明朝" w:hAnsi="ＭＳ 明朝" w:hint="eastAsia"/>
          <w:color w:val="auto"/>
        </w:rPr>
        <w:t>学</w:t>
      </w:r>
      <w:r w:rsidRPr="001F2C7F">
        <w:rPr>
          <w:rFonts w:ascii="ＭＳ 明朝" w:eastAsia="ＭＳ 明朝" w:hAnsi="ＭＳ 明朝" w:hint="eastAsia"/>
          <w:color w:val="auto"/>
          <w:lang w:eastAsia="zh-TW"/>
        </w:rPr>
        <w:t>講座20</w:t>
      </w:r>
      <w:r w:rsidR="00C32949" w:rsidRPr="001F2C7F">
        <w:rPr>
          <w:rFonts w:ascii="ＭＳ 明朝" w:eastAsia="ＭＳ 明朝" w:hAnsi="ＭＳ 明朝"/>
          <w:color w:val="auto"/>
          <w:lang w:eastAsia="zh-TW"/>
        </w:rPr>
        <w:t>, 456-</w:t>
      </w:r>
      <w:r w:rsidR="00C32949" w:rsidRPr="001F2C7F">
        <w:rPr>
          <w:rFonts w:ascii="ＭＳ 明朝" w:eastAsia="ＭＳ 明朝" w:hAnsi="ＭＳ 明朝" w:hint="eastAsia"/>
          <w:color w:val="auto"/>
        </w:rPr>
        <w:t>4</w:t>
      </w:r>
      <w:r w:rsidRPr="001F2C7F">
        <w:rPr>
          <w:rFonts w:ascii="ＭＳ 明朝" w:eastAsia="ＭＳ 明朝" w:hAnsi="ＭＳ 明朝"/>
          <w:color w:val="auto"/>
          <w:lang w:eastAsia="zh-TW"/>
        </w:rPr>
        <w:t xml:space="preserve">89, </w:t>
      </w:r>
      <w:r w:rsidR="00BE5FBC" w:rsidRPr="001F2C7F">
        <w:rPr>
          <w:rFonts w:ascii="ＭＳ 明朝" w:eastAsia="ＭＳ 明朝" w:hAnsi="ＭＳ 明朝" w:hint="eastAsia"/>
          <w:color w:val="auto"/>
        </w:rPr>
        <w:t>○○書店</w:t>
      </w:r>
      <w:r w:rsidRPr="001F2C7F">
        <w:rPr>
          <w:rFonts w:ascii="ＭＳ 明朝" w:eastAsia="ＭＳ 明朝" w:hAnsi="ＭＳ 明朝"/>
          <w:color w:val="auto"/>
          <w:lang w:eastAsia="zh-TW"/>
        </w:rPr>
        <w:t xml:space="preserve"> (</w:t>
      </w:r>
      <w:r w:rsidR="00CC75A4">
        <w:rPr>
          <w:rFonts w:ascii="ＭＳ 明朝" w:eastAsia="ＭＳ 明朝" w:hAnsi="ＭＳ 明朝" w:hint="eastAsia"/>
          <w:color w:val="auto"/>
        </w:rPr>
        <w:t>2022</w:t>
      </w:r>
      <w:r w:rsidRPr="001F2C7F">
        <w:rPr>
          <w:rFonts w:ascii="ＭＳ 明朝" w:eastAsia="ＭＳ 明朝" w:hAnsi="ＭＳ 明朝"/>
          <w:color w:val="auto"/>
          <w:lang w:eastAsia="zh-TW"/>
        </w:rPr>
        <w:t>)</w:t>
      </w:r>
    </w:p>
    <w:p w14:paraId="312D924C" w14:textId="77777777" w:rsidR="00834E80" w:rsidRPr="001F2C7F" w:rsidRDefault="00834E80">
      <w:pPr>
        <w:tabs>
          <w:tab w:val="right" w:pos="504"/>
          <w:tab w:val="left" w:pos="756"/>
        </w:tabs>
        <w:rPr>
          <w:rFonts w:ascii="ＭＳ 明朝" w:eastAsia="ＭＳ 明朝" w:hAnsi="ＭＳ 明朝"/>
          <w:color w:val="auto"/>
          <w:lang w:eastAsia="zh-TW"/>
        </w:rPr>
      </w:pPr>
    </w:p>
    <w:p w14:paraId="3C52334B" w14:textId="77777777"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lang w:eastAsia="zh-TW"/>
        </w:rPr>
        <w:t>Ⅳ．招待講演</w:t>
      </w:r>
    </w:p>
    <w:p w14:paraId="3886A9A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TW"/>
        </w:rPr>
        <w:tab/>
      </w:r>
      <w:r w:rsidRPr="001F2C7F">
        <w:rPr>
          <w:rFonts w:ascii="ＭＳ 明朝" w:eastAsia="ＭＳ 明朝" w:hAnsi="ＭＳ 明朝" w:hint="eastAsia"/>
          <w:color w:val="auto"/>
        </w:rPr>
        <w:t>（注：国際学会や全国規模の学会に限定し、地方集談会を除いたものを記載のこと。</w:t>
      </w:r>
      <w:r w:rsidR="007765AC" w:rsidRPr="001F2C7F">
        <w:rPr>
          <w:rFonts w:ascii="ＭＳ 明朝" w:eastAsia="ＭＳ 明朝" w:hAnsi="ＭＳ 明朝" w:hint="eastAsia"/>
          <w:color w:val="auto"/>
        </w:rPr>
        <w:t>）</w:t>
      </w:r>
    </w:p>
    <w:p w14:paraId="21262FC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5A1FB9">
        <w:rPr>
          <w:rFonts w:eastAsia="ＭＳ 明朝" w:cs="Times"/>
          <w:color w:val="auto"/>
        </w:rPr>
        <w:t>1.</w:t>
      </w:r>
      <w:r w:rsidRPr="005A1FB9">
        <w:rPr>
          <w:rFonts w:eastAsia="ＭＳ 明朝" w:cs="Times"/>
          <w:color w:val="auto"/>
        </w:rPr>
        <w:tab/>
      </w:r>
      <w:r w:rsidRPr="001F2C7F">
        <w:rPr>
          <w:rFonts w:ascii="ＭＳ 明朝" w:eastAsia="ＭＳ 明朝" w:hAnsi="ＭＳ 明朝" w:hint="eastAsia"/>
          <w:color w:val="auto"/>
          <w:u w:val="single" w:color="000000"/>
        </w:rPr>
        <w:t>熊本太郎</w:t>
      </w:r>
      <w:r w:rsidRPr="001F2C7F">
        <w:rPr>
          <w:rFonts w:ascii="ＭＳ 明朝" w:eastAsia="ＭＳ 明朝" w:hAnsi="ＭＳ 明朝" w:hint="eastAsia"/>
          <w:color w:val="auto"/>
        </w:rPr>
        <w:t>、本荘次郎</w:t>
      </w:r>
    </w:p>
    <w:p w14:paraId="51029D4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267708" w:rsidRPr="001F2C7F">
        <w:rPr>
          <w:rFonts w:ascii="ＭＳ 明朝" w:eastAsia="ＭＳ 明朝" w:hAnsi="ＭＳ 明朝" w:hint="eastAsia"/>
          <w:color w:val="auto"/>
        </w:rPr>
        <w:t>○○・・・・・</w:t>
      </w:r>
      <w:r w:rsidRPr="001F2C7F">
        <w:rPr>
          <w:rFonts w:ascii="ＭＳ 明朝" w:eastAsia="ＭＳ 明朝" w:hAnsi="ＭＳ 明朝" w:hint="eastAsia"/>
          <w:color w:val="auto"/>
        </w:rPr>
        <w:t>と</w:t>
      </w:r>
      <w:r w:rsidR="00BE5FBC" w:rsidRPr="001F2C7F">
        <w:rPr>
          <w:rFonts w:ascii="ＭＳ 明朝" w:eastAsia="ＭＳ 明朝" w:hAnsi="ＭＳ 明朝" w:hint="eastAsia"/>
          <w:color w:val="auto"/>
        </w:rPr>
        <w:t>心の支援</w:t>
      </w:r>
    </w:p>
    <w:p w14:paraId="6C59C141" w14:textId="3DA3AF52"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第123回</w:t>
      </w:r>
      <w:r w:rsidR="00267708" w:rsidRPr="001F2C7F">
        <w:rPr>
          <w:rFonts w:ascii="ＭＳ 明朝" w:eastAsia="ＭＳ 明朝" w:hAnsi="ＭＳ 明朝" w:hint="eastAsia"/>
          <w:color w:val="auto"/>
        </w:rPr>
        <w:t>保健学会</w:t>
      </w:r>
      <w:r w:rsidRPr="001F2C7F">
        <w:rPr>
          <w:rFonts w:ascii="ＭＳ 明朝" w:eastAsia="ＭＳ 明朝" w:hAnsi="ＭＳ 明朝" w:hint="eastAsia"/>
          <w:color w:val="auto"/>
        </w:rPr>
        <w:t>シンポジウム(</w:t>
      </w:r>
      <w:r w:rsidR="00CC75A4">
        <w:rPr>
          <w:rFonts w:ascii="ＭＳ 明朝" w:eastAsia="ＭＳ 明朝" w:hAnsi="ＭＳ 明朝" w:hint="eastAsia"/>
          <w:color w:val="auto"/>
        </w:rPr>
        <w:t>2024</w:t>
      </w:r>
      <w:r w:rsidRPr="001F2C7F">
        <w:rPr>
          <w:rFonts w:ascii="ＭＳ 明朝" w:eastAsia="ＭＳ 明朝" w:hAnsi="ＭＳ 明朝" w:hint="eastAsia"/>
          <w:color w:val="auto"/>
        </w:rPr>
        <w:t>)</w:t>
      </w:r>
    </w:p>
    <w:p w14:paraId="4A57C77C" w14:textId="77777777" w:rsidR="00834E80" w:rsidRPr="005A1FB9" w:rsidRDefault="00834E80">
      <w:pPr>
        <w:tabs>
          <w:tab w:val="right" w:pos="504"/>
          <w:tab w:val="left" w:pos="756"/>
        </w:tabs>
        <w:rPr>
          <w:rFonts w:eastAsia="ＭＳ 明朝" w:cs="Times"/>
          <w:color w:val="auto"/>
        </w:rPr>
      </w:pPr>
      <w:r w:rsidRPr="001F2C7F">
        <w:rPr>
          <w:rFonts w:ascii="ＭＳ 明朝" w:eastAsia="ＭＳ 明朝" w:hAnsi="ＭＳ 明朝" w:hint="eastAsia"/>
          <w:color w:val="auto"/>
        </w:rPr>
        <w:tab/>
      </w:r>
      <w:r w:rsidRPr="005A1FB9">
        <w:rPr>
          <w:rFonts w:eastAsia="ＭＳ 明朝" w:cs="Times"/>
          <w:color w:val="auto"/>
        </w:rPr>
        <w:t>2.</w:t>
      </w:r>
      <w:r w:rsidRPr="005A1FB9">
        <w:rPr>
          <w:rFonts w:eastAsia="ＭＳ 明朝" w:cs="Times"/>
          <w:color w:val="auto"/>
        </w:rPr>
        <w:tab/>
      </w:r>
      <w:r w:rsidRPr="005A1FB9">
        <w:rPr>
          <w:rFonts w:eastAsia="ＭＳ 明朝" w:cs="Times"/>
          <w:color w:val="auto"/>
          <w:u w:val="single" w:color="000000"/>
        </w:rPr>
        <w:t>Kumamoto T</w:t>
      </w:r>
      <w:r w:rsidRPr="005A1FB9">
        <w:rPr>
          <w:rFonts w:eastAsia="ＭＳ 明朝" w:cs="Times"/>
          <w:color w:val="auto"/>
        </w:rPr>
        <w:t>.</w:t>
      </w:r>
    </w:p>
    <w:p w14:paraId="248CB70A" w14:textId="77777777"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 xml:space="preserve">Regulation of Human B Cell ... </w:t>
      </w:r>
    </w:p>
    <w:p w14:paraId="4556D00D" w14:textId="565CB19C" w:rsidR="00834E80" w:rsidRPr="005A1FB9" w:rsidRDefault="00834E80">
      <w:pPr>
        <w:tabs>
          <w:tab w:val="right" w:pos="504"/>
          <w:tab w:val="left" w:pos="756"/>
        </w:tabs>
        <w:rPr>
          <w:rFonts w:eastAsia="ＭＳ 明朝" w:cs="Times"/>
          <w:color w:val="auto"/>
        </w:rPr>
      </w:pPr>
      <w:r w:rsidRPr="005A1FB9">
        <w:rPr>
          <w:rFonts w:eastAsia="ＭＳ 明朝" w:cs="Times"/>
          <w:color w:val="auto"/>
        </w:rPr>
        <w:tab/>
      </w:r>
      <w:r w:rsidRPr="005A1FB9">
        <w:rPr>
          <w:rFonts w:eastAsia="ＭＳ 明朝" w:cs="Times"/>
          <w:color w:val="auto"/>
        </w:rPr>
        <w:tab/>
        <w:t>Tenth International Conference on Human .... (</w:t>
      </w:r>
      <w:r w:rsidR="00CC75A4">
        <w:rPr>
          <w:rFonts w:eastAsia="ＭＳ 明朝" w:cs="Times" w:hint="eastAsia"/>
          <w:color w:val="auto"/>
        </w:rPr>
        <w:t>2022</w:t>
      </w:r>
      <w:r w:rsidRPr="005A1FB9">
        <w:rPr>
          <w:rFonts w:eastAsia="ＭＳ 明朝" w:cs="Times"/>
          <w:color w:val="auto"/>
        </w:rPr>
        <w:t>)</w:t>
      </w:r>
    </w:p>
    <w:p w14:paraId="2E785F43" w14:textId="77777777" w:rsidR="00834E80" w:rsidRPr="001F2C7F" w:rsidRDefault="00834E80">
      <w:pPr>
        <w:tabs>
          <w:tab w:val="right" w:pos="504"/>
          <w:tab w:val="left" w:pos="756"/>
        </w:tabs>
        <w:rPr>
          <w:rFonts w:ascii="ＭＳ 明朝" w:eastAsia="ＭＳ 明朝" w:hAnsi="ＭＳ 明朝"/>
          <w:color w:val="auto"/>
        </w:rPr>
      </w:pPr>
    </w:p>
    <w:p w14:paraId="179D9E41" w14:textId="77777777" w:rsidR="005A1FB9" w:rsidRDefault="007765AC" w:rsidP="005A1FB9">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Ⅴ．学会発表（最近５年間について、記載のこと。）</w:t>
      </w:r>
    </w:p>
    <w:p w14:paraId="10026E01" w14:textId="6DA615C2" w:rsidR="00A845CD" w:rsidRPr="001F2C7F" w:rsidRDefault="00A845CD" w:rsidP="005A1FB9">
      <w:pPr>
        <w:tabs>
          <w:tab w:val="right" w:pos="504"/>
          <w:tab w:val="left" w:pos="756"/>
        </w:tabs>
        <w:ind w:leftChars="118" w:left="422" w:hangingChars="58" w:hanging="13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u w:val="single"/>
        </w:rPr>
        <w:t>熊本太郎</w:t>
      </w:r>
      <w:r w:rsidRPr="001F2C7F">
        <w:rPr>
          <w:rFonts w:ascii="ＭＳ 明朝" w:eastAsia="ＭＳ 明朝" w:hAnsi="ＭＳ 明朝" w:hint="eastAsia"/>
          <w:color w:val="auto"/>
        </w:rPr>
        <w:t>、本</w:t>
      </w:r>
      <w:r w:rsidR="003444C0" w:rsidRPr="001F2C7F">
        <w:rPr>
          <w:rFonts w:ascii="ＭＳ 明朝" w:eastAsia="ＭＳ 明朝" w:hAnsi="ＭＳ 明朝" w:hint="eastAsia"/>
          <w:color w:val="auto"/>
        </w:rPr>
        <w:t>荘</w:t>
      </w:r>
      <w:r w:rsidRPr="001F2C7F">
        <w:rPr>
          <w:rFonts w:ascii="ＭＳ 明朝" w:eastAsia="ＭＳ 明朝" w:hAnsi="ＭＳ 明朝" w:hint="eastAsia"/>
          <w:color w:val="auto"/>
        </w:rPr>
        <w:t>次郎</w:t>
      </w:r>
    </w:p>
    <w:p w14:paraId="4842D1B6" w14:textId="3A23C1F8" w:rsidR="007765AC" w:rsidRPr="001F2C7F" w:rsidRDefault="00A845CD" w:rsidP="00DE0211">
      <w:pPr>
        <w:tabs>
          <w:tab w:val="right" w:pos="504"/>
          <w:tab w:val="left" w:pos="756"/>
        </w:tabs>
        <w:ind w:firstLineChars="400" w:firstLine="960"/>
        <w:rPr>
          <w:rFonts w:ascii="ＭＳ 明朝" w:eastAsia="ＭＳ 明朝" w:hAnsi="ＭＳ 明朝"/>
          <w:color w:val="auto"/>
        </w:rPr>
      </w:pPr>
      <w:r w:rsidRPr="001F2C7F">
        <w:rPr>
          <w:rFonts w:ascii="ＭＳ 明朝" w:eastAsia="ＭＳ 明朝" w:hAnsi="ＭＳ 明朝" w:hint="eastAsia"/>
          <w:color w:val="auto"/>
        </w:rPr>
        <w:t xml:space="preserve">○○の有効性の検討　第○○回○○教育学会　</w:t>
      </w:r>
      <w:r w:rsidR="00CC75A4">
        <w:rPr>
          <w:rFonts w:ascii="ＭＳ 明朝" w:eastAsia="ＭＳ 明朝" w:hAnsi="ＭＳ 明朝" w:hint="eastAsia"/>
          <w:color w:val="auto"/>
        </w:rPr>
        <w:t>2025</w:t>
      </w:r>
      <w:r w:rsidRPr="001F2C7F">
        <w:rPr>
          <w:rFonts w:ascii="ＭＳ 明朝" w:eastAsia="ＭＳ 明朝" w:hAnsi="ＭＳ 明朝" w:hint="eastAsia"/>
          <w:color w:val="auto"/>
        </w:rPr>
        <w:t>年７月18日（東京）</w:t>
      </w:r>
    </w:p>
    <w:p w14:paraId="4674198B" w14:textId="77777777" w:rsidR="00C32949" w:rsidRPr="001F2C7F" w:rsidRDefault="00C32949">
      <w:pPr>
        <w:tabs>
          <w:tab w:val="right" w:pos="504"/>
          <w:tab w:val="left" w:pos="756"/>
        </w:tabs>
        <w:rPr>
          <w:rFonts w:ascii="ＭＳ 明朝" w:eastAsia="ＭＳ 明朝" w:hAnsi="ＭＳ 明朝"/>
          <w:color w:val="auto"/>
        </w:rPr>
      </w:pPr>
    </w:p>
    <w:p w14:paraId="6F04CEF2" w14:textId="77777777" w:rsidR="00834E80" w:rsidRPr="001F2C7F" w:rsidRDefault="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Ⅵ</w:t>
      </w:r>
      <w:r w:rsidR="00834E80" w:rsidRPr="001F2C7F">
        <w:rPr>
          <w:rFonts w:ascii="ＭＳ 明朝" w:eastAsia="ＭＳ 明朝" w:hAnsi="ＭＳ 明朝" w:hint="eastAsia"/>
          <w:color w:val="auto"/>
        </w:rPr>
        <w:t>．研究費採択状況（代表者分・分担者分をそれぞれ別個に記載して、明記すること）</w:t>
      </w:r>
    </w:p>
    <w:p w14:paraId="268417DF" w14:textId="77777777" w:rsidR="00834E80" w:rsidRPr="001F2C7F" w:rsidRDefault="00834E80" w:rsidP="00DE0211">
      <w:pPr>
        <w:numPr>
          <w:ins w:id="1" w:author="緒方　建" w:date="2003-06-22T18:16:00Z"/>
        </w:numPr>
        <w:tabs>
          <w:tab w:val="right" w:pos="504"/>
          <w:tab w:val="left" w:pos="756"/>
        </w:tabs>
        <w:ind w:left="240" w:hangingChars="100" w:hanging="240"/>
        <w:rPr>
          <w:rFonts w:ascii="ＭＳ 明朝" w:eastAsia="ＭＳ 明朝" w:hAnsi="ＭＳ 明朝"/>
          <w:color w:val="auto"/>
          <w:lang w:eastAsia="zh-CN"/>
        </w:rPr>
      </w:pPr>
      <w:r w:rsidRPr="001F2C7F">
        <w:rPr>
          <w:rFonts w:ascii="ＭＳ 明朝" w:eastAsia="ＭＳ 明朝" w:hAnsi="ＭＳ 明朝" w:hint="eastAsia"/>
          <w:color w:val="auto"/>
        </w:rPr>
        <w:t>（注：過去に取得した競争的研究資金について、文部科学省科学研究費、その他省庁研究補助金、財団等補助金別に記載のこと。</w:t>
      </w:r>
      <w:r w:rsidRPr="001F2C7F">
        <w:rPr>
          <w:rFonts w:ascii="ＭＳ 明朝" w:eastAsia="ＭＳ 明朝" w:hAnsi="ＭＳ 明朝" w:hint="eastAsia"/>
          <w:color w:val="auto"/>
          <w:lang w:eastAsia="zh-CN"/>
        </w:rPr>
        <w:t>）</w:t>
      </w:r>
    </w:p>
    <w:p w14:paraId="34948687" w14:textId="77777777" w:rsidR="00834E80" w:rsidRPr="001F2C7F" w:rsidRDefault="00834E80">
      <w:pPr>
        <w:tabs>
          <w:tab w:val="right" w:pos="504"/>
          <w:tab w:val="left" w:pos="756"/>
        </w:tabs>
        <w:rPr>
          <w:rFonts w:ascii="ＭＳ 明朝" w:eastAsia="ＭＳ 明朝" w:hAnsi="ＭＳ 明朝"/>
          <w:color w:val="auto"/>
          <w:lang w:eastAsia="zh-CN"/>
        </w:rPr>
      </w:pPr>
    </w:p>
    <w:p w14:paraId="40F9AB94"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研究代表者分</w:t>
      </w:r>
      <w:r w:rsidRPr="001F2C7F">
        <w:rPr>
          <w:rFonts w:ascii="ＭＳ 明朝" w:eastAsia="ＭＳ 明朝" w:hAnsi="ＭＳ 明朝" w:hint="eastAsia"/>
          <w:color w:val="auto"/>
          <w:lang w:eastAsia="zh-CN"/>
        </w:rPr>
        <w:tab/>
      </w:r>
    </w:p>
    <w:p w14:paraId="453831FE"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17E2C653" w14:textId="38F25EB4" w:rsidR="00834E80" w:rsidRPr="001F2C7F" w:rsidRDefault="00F2068B" w:rsidP="00F2068B">
      <w:pPr>
        <w:numPr>
          <w:ilvl w:val="0"/>
          <w:numId w:val="2"/>
        </w:num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006E328B" w:rsidRPr="001F2C7F">
        <w:rPr>
          <w:rFonts w:ascii="ＭＳ 明朝" w:eastAsia="ＭＳ 明朝" w:hAnsi="ＭＳ 明朝" w:hint="eastAsia"/>
          <w:color w:val="auto"/>
          <w:lang w:eastAsia="zh-CN"/>
        </w:rPr>
        <w:t>令和</w:t>
      </w:r>
      <w:r w:rsidR="00CC75A4">
        <w:rPr>
          <w:rFonts w:ascii="ＭＳ 明朝" w:eastAsia="ＭＳ 明朝" w:hAnsi="ＭＳ 明朝" w:hint="eastAsia"/>
          <w:color w:val="auto"/>
        </w:rPr>
        <w:t>6</w:t>
      </w:r>
      <w:r w:rsidR="001F2C7F" w:rsidRPr="001F2C7F">
        <w:rPr>
          <w:rFonts w:ascii="ＭＳ 明朝" w:eastAsia="ＭＳ 明朝" w:hAnsi="ＭＳ 明朝" w:hint="eastAsia"/>
          <w:color w:val="auto"/>
        </w:rPr>
        <w:t>～</w:t>
      </w:r>
      <w:r w:rsidR="00CC75A4">
        <w:rPr>
          <w:rFonts w:ascii="ＭＳ 明朝" w:eastAsia="ＭＳ 明朝" w:hAnsi="ＭＳ 明朝" w:hint="eastAsia"/>
          <w:color w:val="auto"/>
        </w:rPr>
        <w:t>8</w:t>
      </w:r>
      <w:r w:rsidR="00834E80" w:rsidRPr="001F2C7F">
        <w:rPr>
          <w:rFonts w:ascii="ＭＳ 明朝" w:eastAsia="ＭＳ 明朝" w:hAnsi="ＭＳ 明朝" w:hint="eastAsia"/>
          <w:color w:val="auto"/>
          <w:lang w:eastAsia="zh-CN"/>
        </w:rPr>
        <w:t>年度　文部科学省科学研究費　基盤研究(B)　合計15,000千円</w:t>
      </w:r>
    </w:p>
    <w:p w14:paraId="71DF2AF3" w14:textId="77777777" w:rsidR="001A76C4" w:rsidRPr="001F2C7F" w:rsidRDefault="001A76C4" w:rsidP="001A76C4">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rPr>
        <w:t>○○○に関する研究</w:t>
      </w:r>
    </w:p>
    <w:p w14:paraId="197FB373" w14:textId="408B2DF4"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rPr>
        <w:t xml:space="preserve">　</w:t>
      </w:r>
      <w:r w:rsidR="00CC75A4">
        <w:rPr>
          <w:rFonts w:ascii="ＭＳ 明朝" w:eastAsia="ＭＳ 明朝" w:hAnsi="ＭＳ 明朝" w:hint="eastAsia"/>
          <w:color w:val="auto"/>
        </w:rPr>
        <w:t>令和3</w:t>
      </w:r>
      <w:r w:rsidR="001F2C7F" w:rsidRPr="001F2C7F">
        <w:rPr>
          <w:rFonts w:ascii="ＭＳ 明朝" w:eastAsia="ＭＳ 明朝" w:hAnsi="ＭＳ 明朝" w:hint="eastAsia"/>
          <w:color w:val="auto"/>
        </w:rPr>
        <w:t>～</w:t>
      </w:r>
      <w:r w:rsidR="00CC75A4">
        <w:rPr>
          <w:rFonts w:ascii="ＭＳ 明朝" w:eastAsia="ＭＳ 明朝" w:hAnsi="ＭＳ 明朝" w:hint="eastAsia"/>
          <w:color w:val="auto"/>
        </w:rPr>
        <w:t>5</w:t>
      </w:r>
      <w:r w:rsidRPr="001F2C7F">
        <w:rPr>
          <w:rFonts w:ascii="ＭＳ 明朝" w:eastAsia="ＭＳ 明朝" w:hAnsi="ＭＳ 明朝" w:hint="eastAsia"/>
          <w:color w:val="auto"/>
        </w:rPr>
        <w:t>年度　文部科学省科学研究費　基盤研究(A)　35,000千円</w:t>
      </w:r>
    </w:p>
    <w:p w14:paraId="53141054"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r>
      <w:r w:rsidR="001A76C4"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43C34048" w14:textId="77777777" w:rsidR="00834E80" w:rsidRPr="001F2C7F" w:rsidRDefault="00834E80">
      <w:pPr>
        <w:tabs>
          <w:tab w:val="right" w:pos="504"/>
          <w:tab w:val="left" w:pos="756"/>
        </w:tabs>
        <w:rPr>
          <w:rFonts w:ascii="ＭＳ 明朝" w:eastAsia="ＭＳ 明朝" w:hAnsi="ＭＳ 明朝"/>
          <w:color w:val="auto"/>
        </w:rPr>
      </w:pPr>
    </w:p>
    <w:p w14:paraId="3485D4DC" w14:textId="77777777" w:rsidR="00834E80" w:rsidRPr="001F2C7F" w:rsidRDefault="00834E80">
      <w:pPr>
        <w:tabs>
          <w:tab w:val="right" w:pos="504"/>
          <w:tab w:val="left" w:pos="756"/>
        </w:tabs>
        <w:rPr>
          <w:rFonts w:ascii="ＭＳ 明朝" w:eastAsia="ＭＳ 明朝" w:hAnsi="ＭＳ 明朝"/>
          <w:color w:val="auto"/>
        </w:rPr>
      </w:pPr>
    </w:p>
    <w:p w14:paraId="0D43D970"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7EF9452C" w14:textId="0398414F"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bookmarkStart w:id="2" w:name="_Hlk138700887"/>
      <w:bookmarkStart w:id="3" w:name="_Hlk139212020"/>
      <w:r w:rsidRPr="005A1FB9">
        <w:rPr>
          <w:rFonts w:eastAsia="ＭＳ 明朝" w:cs="Times"/>
          <w:color w:val="auto"/>
        </w:rPr>
        <w:t>1.</w:t>
      </w:r>
      <w:bookmarkEnd w:id="2"/>
      <w:r w:rsidRPr="005A1FB9">
        <w:rPr>
          <w:rFonts w:eastAsia="ＭＳ 明朝" w:cs="Times"/>
          <w:color w:val="auto"/>
        </w:rPr>
        <w:t xml:space="preserve">　</w:t>
      </w:r>
      <w:bookmarkEnd w:id="3"/>
      <w:r w:rsidR="00CC75A4">
        <w:rPr>
          <w:rFonts w:ascii="ＭＳ 明朝" w:eastAsia="ＭＳ 明朝" w:hAnsi="ＭＳ 明朝" w:hint="eastAsia"/>
          <w:color w:val="auto"/>
        </w:rPr>
        <w:t>令和7</w:t>
      </w:r>
      <w:r w:rsidR="001F2C7F" w:rsidRPr="001F2C7F">
        <w:rPr>
          <w:rFonts w:ascii="ＭＳ 明朝" w:eastAsia="ＭＳ 明朝" w:hAnsi="ＭＳ 明朝" w:hint="eastAsia"/>
          <w:color w:val="auto"/>
        </w:rPr>
        <w:t>～</w:t>
      </w:r>
      <w:r w:rsidR="00CC75A4">
        <w:rPr>
          <w:rFonts w:ascii="ＭＳ 明朝" w:eastAsia="ＭＳ 明朝" w:hAnsi="ＭＳ 明朝" w:hint="eastAsia"/>
          <w:color w:val="auto"/>
        </w:rPr>
        <w:t>9</w:t>
      </w:r>
      <w:r w:rsidRPr="001F2C7F">
        <w:rPr>
          <w:rFonts w:ascii="ＭＳ 明朝" w:eastAsia="ＭＳ 明朝" w:hAnsi="ＭＳ 明朝" w:hint="eastAsia"/>
          <w:color w:val="auto"/>
        </w:rPr>
        <w:t>年度　厚生労働省科学研究費</w:t>
      </w:r>
    </w:p>
    <w:p w14:paraId="3BDF9E9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がん克服戦略研究事業　50,000千円</w:t>
      </w:r>
    </w:p>
    <w:p w14:paraId="0CD51A7F"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w:t>
      </w:r>
    </w:p>
    <w:p w14:paraId="666640B8" w14:textId="77777777" w:rsidR="00834E80" w:rsidRPr="001F2C7F" w:rsidRDefault="00834E80">
      <w:pPr>
        <w:tabs>
          <w:tab w:val="right" w:pos="504"/>
          <w:tab w:val="left" w:pos="756"/>
        </w:tabs>
        <w:rPr>
          <w:rFonts w:ascii="ＭＳ 明朝" w:eastAsia="ＭＳ 明朝" w:hAnsi="ＭＳ 明朝"/>
          <w:color w:val="auto"/>
        </w:rPr>
      </w:pPr>
    </w:p>
    <w:p w14:paraId="7BCDB0BA"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1D01C044" w14:textId="184F856D" w:rsidR="00834E80" w:rsidRPr="001F2C7F" w:rsidRDefault="00834E80">
      <w:pPr>
        <w:tabs>
          <w:tab w:val="right" w:pos="504"/>
          <w:tab w:val="left" w:pos="756"/>
        </w:tabs>
        <w:rPr>
          <w:rFonts w:ascii="ＭＳ 明朝" w:eastAsia="ＭＳ 明朝" w:hAnsi="ＭＳ 明朝"/>
          <w:color w:val="auto"/>
          <w:lang w:eastAsia="zh-TW"/>
        </w:rPr>
      </w:pPr>
      <w:r w:rsidRPr="001F2C7F">
        <w:rPr>
          <w:rFonts w:ascii="ＭＳ 明朝" w:eastAsia="ＭＳ 明朝" w:hAnsi="ＭＳ 明朝" w:hint="eastAsia"/>
          <w:color w:val="auto"/>
        </w:rPr>
        <w:tab/>
      </w:r>
      <w:bookmarkStart w:id="4" w:name="_Hlk139211891"/>
      <w:r w:rsidRPr="001F2C7F">
        <w:rPr>
          <w:rFonts w:ascii="ＭＳ 明朝" w:eastAsia="ＭＳ 明朝" w:hAnsi="ＭＳ 明朝" w:hint="eastAsia"/>
          <w:color w:val="auto"/>
        </w:rPr>
        <w:t xml:space="preserve">　</w:t>
      </w:r>
      <w:r w:rsidRPr="005A1FB9">
        <w:rPr>
          <w:rFonts w:eastAsia="ＭＳ 明朝" w:cs="Times"/>
          <w:color w:val="auto"/>
          <w:lang w:eastAsia="zh-TW"/>
        </w:rPr>
        <w:t>1.</w:t>
      </w:r>
      <w:r w:rsidRPr="005A1FB9">
        <w:rPr>
          <w:rFonts w:eastAsia="ＭＳ 明朝" w:cs="Times"/>
          <w:color w:val="auto"/>
          <w:lang w:eastAsia="zh-TW"/>
        </w:rPr>
        <w:t xml:space="preserve">　</w:t>
      </w:r>
      <w:bookmarkEnd w:id="4"/>
      <w:r w:rsidR="00CC75A4">
        <w:rPr>
          <w:rFonts w:ascii="ＭＳ 明朝" w:eastAsia="ＭＳ 明朝" w:hAnsi="ＭＳ 明朝" w:hint="eastAsia"/>
          <w:color w:val="auto"/>
        </w:rPr>
        <w:t>令和4</w:t>
      </w:r>
      <w:r w:rsidRPr="001F2C7F">
        <w:rPr>
          <w:rFonts w:ascii="ＭＳ 明朝" w:eastAsia="ＭＳ 明朝" w:hAnsi="ＭＳ 明朝" w:hint="eastAsia"/>
          <w:color w:val="auto"/>
          <w:lang w:eastAsia="zh-TW"/>
        </w:rPr>
        <w:t>年度　受託研究費　2,000千円</w:t>
      </w:r>
    </w:p>
    <w:p w14:paraId="6739AB5F" w14:textId="77777777" w:rsidR="007765AC" w:rsidRPr="001F2C7F" w:rsidRDefault="007765AC" w:rsidP="007765A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00C32949" w:rsidRPr="001F2C7F">
        <w:rPr>
          <w:rFonts w:ascii="ＭＳ 明朝" w:eastAsia="ＭＳ 明朝" w:hAnsi="ＭＳ 明朝" w:hint="eastAsia"/>
          <w:color w:val="auto"/>
        </w:rPr>
        <w:t xml:space="preserve">　　 </w:t>
      </w:r>
      <w:r w:rsidR="001A76C4" w:rsidRPr="001F2C7F">
        <w:rPr>
          <w:rFonts w:ascii="ＭＳ 明朝" w:eastAsia="ＭＳ 明朝" w:hAnsi="ＭＳ 明朝" w:hint="eastAsia"/>
          <w:color w:val="auto"/>
        </w:rPr>
        <w:t xml:space="preserve"> ○○○</w:t>
      </w:r>
      <w:r w:rsidRPr="001F2C7F">
        <w:rPr>
          <w:rFonts w:ascii="ＭＳ 明朝" w:eastAsia="ＭＳ 明朝" w:hAnsi="ＭＳ 明朝" w:hint="eastAsia"/>
          <w:color w:val="auto"/>
        </w:rPr>
        <w:t>と</w:t>
      </w:r>
      <w:r w:rsidR="00C32949" w:rsidRPr="001F2C7F">
        <w:rPr>
          <w:rFonts w:ascii="ＭＳ 明朝" w:eastAsia="ＭＳ 明朝" w:hAnsi="ＭＳ 明朝" w:hint="eastAsia"/>
          <w:color w:val="auto"/>
        </w:rPr>
        <w:t>△△△</w:t>
      </w:r>
      <w:r w:rsidRPr="001F2C7F">
        <w:rPr>
          <w:rFonts w:ascii="ＭＳ 明朝" w:eastAsia="ＭＳ 明朝" w:hAnsi="ＭＳ 明朝" w:hint="eastAsia"/>
          <w:color w:val="auto"/>
        </w:rPr>
        <w:t>に関する研究</w:t>
      </w:r>
    </w:p>
    <w:p w14:paraId="2A703DF8" w14:textId="77777777" w:rsidR="00834E80" w:rsidRPr="001F2C7F" w:rsidRDefault="00834E80">
      <w:pPr>
        <w:tabs>
          <w:tab w:val="left" w:pos="2268"/>
          <w:tab w:val="left" w:pos="4284"/>
        </w:tabs>
        <w:jc w:val="center"/>
        <w:rPr>
          <w:rFonts w:ascii="ＭＳ 明朝" w:eastAsia="ＭＳ 明朝" w:hAnsi="ＭＳ 明朝"/>
          <w:color w:val="auto"/>
        </w:rPr>
      </w:pPr>
    </w:p>
    <w:p w14:paraId="2F06207F" w14:textId="77777777" w:rsidR="00834E80" w:rsidRPr="001F2C7F" w:rsidRDefault="00834E80">
      <w:pPr>
        <w:tabs>
          <w:tab w:val="left" w:pos="2268"/>
          <w:tab w:val="left" w:pos="4284"/>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研究分担者分</w:t>
      </w:r>
    </w:p>
    <w:p w14:paraId="191973F8" w14:textId="77777777" w:rsidR="00834E80" w:rsidRPr="001F2C7F" w:rsidRDefault="00834E80">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lang w:eastAsia="zh-CN"/>
        </w:rPr>
        <w:t xml:space="preserve">　文部科学省科学研究費</w:t>
      </w:r>
    </w:p>
    <w:p w14:paraId="00829DAE" w14:textId="4488A9F7" w:rsidR="00A76A9C" w:rsidRPr="001F2C7F" w:rsidRDefault="00985571" w:rsidP="00985571">
      <w:pPr>
        <w:tabs>
          <w:tab w:val="right" w:pos="504"/>
          <w:tab w:val="left" w:pos="756"/>
        </w:tabs>
        <w:ind w:leftChars="-13" w:left="-31" w:firstLineChars="112" w:firstLine="269"/>
        <w:rPr>
          <w:rFonts w:ascii="ＭＳ 明朝" w:eastAsia="ＭＳ 明朝" w:hAnsi="ＭＳ 明朝"/>
          <w:color w:val="auto"/>
        </w:rPr>
      </w:pPr>
      <w:r w:rsidRPr="005A1FB9">
        <w:rPr>
          <w:rFonts w:eastAsia="ＭＳ 明朝" w:cs="Times"/>
          <w:color w:val="auto"/>
        </w:rPr>
        <w:t>1.</w:t>
      </w:r>
      <w:r w:rsidRPr="005A1FB9">
        <w:rPr>
          <w:rFonts w:eastAsia="ＭＳ 明朝" w:cs="Times"/>
          <w:color w:val="auto"/>
        </w:rPr>
        <w:t xml:space="preserve">　</w:t>
      </w:r>
      <w:r w:rsidR="00A76A9C" w:rsidRPr="001F2C7F">
        <w:rPr>
          <w:rFonts w:ascii="ＭＳ 明朝" w:eastAsia="ＭＳ 明朝" w:hAnsi="ＭＳ 明朝" w:hint="eastAsia"/>
          <w:color w:val="auto"/>
        </w:rPr>
        <w:t>令和</w:t>
      </w:r>
      <w:r w:rsidR="00CC75A4">
        <w:rPr>
          <w:rFonts w:ascii="ＭＳ 明朝" w:eastAsia="ＭＳ 明朝" w:hAnsi="ＭＳ 明朝" w:hint="eastAsia"/>
          <w:color w:val="auto"/>
        </w:rPr>
        <w:t>2</w:t>
      </w:r>
      <w:r w:rsidR="00A76A9C" w:rsidRPr="001F2C7F">
        <w:rPr>
          <w:rFonts w:ascii="ＭＳ 明朝" w:eastAsia="ＭＳ 明朝" w:hAnsi="ＭＳ 明朝" w:hint="eastAsia"/>
          <w:color w:val="auto"/>
        </w:rPr>
        <w:t>〜</w:t>
      </w:r>
      <w:r w:rsidR="00CC75A4">
        <w:rPr>
          <w:rFonts w:ascii="ＭＳ 明朝" w:eastAsia="ＭＳ 明朝" w:hAnsi="ＭＳ 明朝" w:hint="eastAsia"/>
          <w:color w:val="auto"/>
        </w:rPr>
        <w:t>4</w:t>
      </w:r>
      <w:r w:rsidR="00A76A9C" w:rsidRPr="001F2C7F">
        <w:rPr>
          <w:rFonts w:ascii="ＭＳ 明朝" w:eastAsia="ＭＳ 明朝" w:hAnsi="ＭＳ 明朝" w:hint="eastAsia"/>
          <w:color w:val="auto"/>
        </w:rPr>
        <w:t>年度　文部科学省科学研究費　基盤研究(B)　35,000千円</w:t>
      </w:r>
    </w:p>
    <w:p w14:paraId="2DE7D29C" w14:textId="77777777" w:rsidR="00A76A9C" w:rsidRPr="001F2C7F" w:rsidRDefault="00A76A9C" w:rsidP="00A76A9C">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高脂血症におけるTGF-β.....に関する研究（研究代表者　大江良子）</w:t>
      </w:r>
    </w:p>
    <w:p w14:paraId="31877F91" w14:textId="28E9A8B6" w:rsidR="00834E80" w:rsidRPr="001F2C7F" w:rsidRDefault="00A76A9C">
      <w:pPr>
        <w:tabs>
          <w:tab w:val="right" w:pos="504"/>
          <w:tab w:val="left" w:pos="756"/>
        </w:tabs>
        <w:rPr>
          <w:rFonts w:ascii="ＭＳ 明朝" w:eastAsia="ＭＳ 明朝" w:hAnsi="ＭＳ 明朝"/>
          <w:color w:val="auto"/>
          <w:lang w:eastAsia="zh-CN"/>
        </w:rPr>
      </w:pPr>
      <w:r w:rsidRPr="001F2C7F">
        <w:rPr>
          <w:rFonts w:ascii="ＭＳ 明朝" w:eastAsia="ＭＳ 明朝" w:hAnsi="ＭＳ 明朝" w:hint="eastAsia"/>
          <w:color w:val="auto"/>
        </w:rPr>
        <w:t xml:space="preserve">　</w:t>
      </w:r>
      <w:r w:rsidRPr="005A1FB9">
        <w:rPr>
          <w:rFonts w:eastAsia="ＭＳ 明朝" w:cs="Times"/>
          <w:color w:val="auto"/>
        </w:rPr>
        <w:t>2</w:t>
      </w:r>
      <w:r w:rsidRPr="005A1FB9">
        <w:rPr>
          <w:rFonts w:eastAsia="ＭＳ 明朝" w:cs="Times"/>
          <w:color w:val="auto"/>
          <w:lang w:eastAsia="zh-TW"/>
        </w:rPr>
        <w:t>.</w:t>
      </w:r>
      <w:r w:rsidRPr="005A1FB9">
        <w:rPr>
          <w:rFonts w:eastAsia="ＭＳ 明朝" w:cs="Times"/>
          <w:color w:val="auto"/>
          <w:lang w:eastAsia="zh-TW"/>
        </w:rPr>
        <w:t xml:space="preserve">　</w:t>
      </w:r>
      <w:r w:rsidR="00834E80" w:rsidRPr="001F2C7F">
        <w:rPr>
          <w:rFonts w:ascii="ＭＳ 明朝" w:eastAsia="ＭＳ 明朝" w:hAnsi="ＭＳ 明朝" w:hint="eastAsia"/>
          <w:color w:val="auto"/>
          <w:lang w:eastAsia="zh-CN"/>
        </w:rPr>
        <w:t>平成</w:t>
      </w:r>
      <w:r w:rsidR="00CC75A4">
        <w:rPr>
          <w:rFonts w:ascii="ＭＳ 明朝" w:eastAsia="ＭＳ 明朝" w:hAnsi="ＭＳ 明朝" w:hint="eastAsia"/>
          <w:color w:val="auto"/>
        </w:rPr>
        <w:t>29</w:t>
      </w:r>
      <w:r w:rsidR="00834E80" w:rsidRPr="001F2C7F">
        <w:rPr>
          <w:rFonts w:ascii="ＭＳ 明朝" w:eastAsia="ＭＳ 明朝" w:hAnsi="ＭＳ 明朝" w:hint="eastAsia"/>
          <w:color w:val="auto"/>
          <w:lang w:eastAsia="zh-CN"/>
        </w:rPr>
        <w:t>〜</w:t>
      </w:r>
      <w:r w:rsidR="00CC75A4">
        <w:rPr>
          <w:rFonts w:ascii="ＭＳ 明朝" w:eastAsia="ＭＳ 明朝" w:hAnsi="ＭＳ 明朝" w:hint="eastAsia"/>
          <w:color w:val="auto"/>
        </w:rPr>
        <w:t>令和元</w:t>
      </w:r>
      <w:r w:rsidR="00834E80" w:rsidRPr="001F2C7F">
        <w:rPr>
          <w:rFonts w:ascii="ＭＳ 明朝" w:eastAsia="ＭＳ 明朝" w:hAnsi="ＭＳ 明朝" w:hint="eastAsia"/>
          <w:color w:val="auto"/>
          <w:lang w:eastAsia="zh-CN"/>
        </w:rPr>
        <w:t>年度　文部科学省科学研究費　基盤研究(B)　合計1</w:t>
      </w:r>
      <w:r w:rsidR="00834E80" w:rsidRPr="001F2C7F">
        <w:rPr>
          <w:rFonts w:ascii="ＭＳ 明朝" w:eastAsia="ＭＳ 明朝" w:hAnsi="ＭＳ 明朝"/>
          <w:color w:val="auto"/>
          <w:lang w:eastAsia="zh-CN"/>
        </w:rPr>
        <w:t>4</w:t>
      </w:r>
      <w:r w:rsidR="00834E80" w:rsidRPr="001F2C7F">
        <w:rPr>
          <w:rFonts w:ascii="ＭＳ 明朝" w:eastAsia="ＭＳ 明朝" w:hAnsi="ＭＳ 明朝" w:hint="eastAsia"/>
          <w:color w:val="auto"/>
          <w:lang w:eastAsia="zh-CN"/>
        </w:rPr>
        <w:t>,000千円</w:t>
      </w:r>
    </w:p>
    <w:p w14:paraId="3635BB4D"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lang w:eastAsia="zh-CN"/>
        </w:rPr>
        <w:tab/>
      </w:r>
      <w:r w:rsidRPr="001F2C7F">
        <w:rPr>
          <w:rFonts w:ascii="ＭＳ 明朝" w:eastAsia="ＭＳ 明朝" w:hAnsi="ＭＳ 明朝" w:hint="eastAsia"/>
          <w:color w:val="auto"/>
          <w:lang w:eastAsia="zh-CN"/>
        </w:rPr>
        <w:tab/>
      </w:r>
      <w:r w:rsidRPr="001F2C7F">
        <w:rPr>
          <w:rFonts w:ascii="ＭＳ 明朝" w:eastAsia="ＭＳ 明朝" w:hAnsi="ＭＳ 明朝"/>
          <w:color w:val="auto"/>
        </w:rPr>
        <w:t>TGF-</w:t>
      </w:r>
      <w:r w:rsidRPr="001F2C7F">
        <w:rPr>
          <w:rFonts w:ascii="ＭＳ 明朝" w:eastAsia="ＭＳ 明朝" w:hAnsi="ＭＳ 明朝" w:hint="eastAsia"/>
          <w:color w:val="auto"/>
        </w:rPr>
        <w:t>β......の分子機構に関する研究（研究代表者　黒髪太郎）</w:t>
      </w:r>
    </w:p>
    <w:p w14:paraId="465F3E18" w14:textId="77777777" w:rsidR="00834E80" w:rsidRPr="001F2C7F" w:rsidRDefault="00834E80">
      <w:pPr>
        <w:tabs>
          <w:tab w:val="right" w:pos="504"/>
          <w:tab w:val="left" w:pos="756"/>
        </w:tabs>
        <w:rPr>
          <w:rFonts w:ascii="ＭＳ 明朝" w:eastAsia="ＭＳ 明朝" w:hAnsi="ＭＳ 明朝"/>
          <w:color w:val="auto"/>
        </w:rPr>
      </w:pPr>
    </w:p>
    <w:p w14:paraId="4EDDFB08" w14:textId="77777777" w:rsidR="00834E80" w:rsidRPr="001F2C7F" w:rsidRDefault="00834E80">
      <w:pPr>
        <w:tabs>
          <w:tab w:val="right" w:pos="504"/>
          <w:tab w:val="left" w:pos="756"/>
        </w:tabs>
        <w:rPr>
          <w:rFonts w:ascii="ＭＳ 明朝" w:eastAsia="ＭＳ 明朝" w:hAnsi="ＭＳ 明朝"/>
          <w:color w:val="auto"/>
        </w:rPr>
      </w:pPr>
    </w:p>
    <w:p w14:paraId="34F4335B"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その他省庁研究補助金</w:t>
      </w:r>
    </w:p>
    <w:p w14:paraId="1762EE8C" w14:textId="624202E1"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平成</w:t>
      </w:r>
      <w:r w:rsidR="00F2068B" w:rsidRPr="001F2C7F">
        <w:rPr>
          <w:rFonts w:ascii="ＭＳ 明朝" w:eastAsia="ＭＳ 明朝" w:hAnsi="ＭＳ 明朝" w:hint="eastAsia"/>
          <w:color w:val="auto"/>
        </w:rPr>
        <w:t>29</w:t>
      </w:r>
      <w:r w:rsidR="001F2C7F" w:rsidRPr="001F2C7F">
        <w:rPr>
          <w:rFonts w:ascii="ＭＳ 明朝" w:eastAsia="ＭＳ 明朝" w:hAnsi="ＭＳ 明朝" w:hint="eastAsia"/>
          <w:color w:val="auto"/>
        </w:rPr>
        <w:t>～</w:t>
      </w:r>
      <w:r w:rsidR="00F2068B" w:rsidRPr="001F2C7F">
        <w:rPr>
          <w:rFonts w:ascii="ＭＳ 明朝" w:eastAsia="ＭＳ 明朝" w:hAnsi="ＭＳ 明朝" w:hint="eastAsia"/>
          <w:color w:val="auto"/>
        </w:rPr>
        <w:t>令和3</w:t>
      </w:r>
      <w:r w:rsidRPr="001F2C7F">
        <w:rPr>
          <w:rFonts w:ascii="ＭＳ 明朝" w:eastAsia="ＭＳ 明朝" w:hAnsi="ＭＳ 明朝" w:hint="eastAsia"/>
          <w:color w:val="auto"/>
        </w:rPr>
        <w:t>年度　厚生労働省科学研究費</w:t>
      </w:r>
    </w:p>
    <w:p w14:paraId="49662516"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 xml:space="preserve">がん克服戦略研究事業　</w:t>
      </w:r>
      <w:r w:rsidRPr="001F2C7F">
        <w:rPr>
          <w:rFonts w:ascii="ＭＳ 明朝" w:eastAsia="ＭＳ 明朝" w:hAnsi="ＭＳ 明朝"/>
          <w:color w:val="auto"/>
        </w:rPr>
        <w:t>7</w:t>
      </w:r>
      <w:r w:rsidRPr="001F2C7F">
        <w:rPr>
          <w:rFonts w:ascii="ＭＳ 明朝" w:eastAsia="ＭＳ 明朝" w:hAnsi="ＭＳ 明朝" w:hint="eastAsia"/>
          <w:color w:val="auto"/>
        </w:rPr>
        <w:t>0,000千円</w:t>
      </w:r>
    </w:p>
    <w:p w14:paraId="6EA9879E"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r>
      <w:r w:rsidRPr="001F2C7F">
        <w:rPr>
          <w:rFonts w:ascii="ＭＳ 明朝" w:eastAsia="ＭＳ 明朝" w:hAnsi="ＭＳ 明朝" w:hint="eastAsia"/>
          <w:color w:val="auto"/>
        </w:rPr>
        <w:tab/>
        <w:t>ヒトＢ細胞の...... （研究代表者　黒髪太郎）</w:t>
      </w:r>
    </w:p>
    <w:p w14:paraId="78C4B54D" w14:textId="77777777" w:rsidR="00834E80" w:rsidRPr="001F2C7F" w:rsidRDefault="00834E80">
      <w:pPr>
        <w:tabs>
          <w:tab w:val="right" w:pos="504"/>
          <w:tab w:val="left" w:pos="756"/>
        </w:tabs>
        <w:rPr>
          <w:rFonts w:ascii="ＭＳ 明朝" w:eastAsia="ＭＳ 明朝" w:hAnsi="ＭＳ 明朝"/>
          <w:color w:val="auto"/>
        </w:rPr>
      </w:pPr>
    </w:p>
    <w:p w14:paraId="2D6C4362"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 xml:space="preserve">　財団等補助金</w:t>
      </w:r>
    </w:p>
    <w:p w14:paraId="2D61DC8C" w14:textId="77777777" w:rsidR="00834E80" w:rsidRPr="001F2C7F" w:rsidRDefault="00834E80">
      <w:pPr>
        <w:tabs>
          <w:tab w:val="right" w:pos="504"/>
          <w:tab w:val="left" w:pos="756"/>
        </w:tabs>
        <w:rPr>
          <w:rFonts w:ascii="ＭＳ 明朝" w:eastAsia="ＭＳ 明朝" w:hAnsi="ＭＳ 明朝"/>
          <w:color w:val="auto"/>
        </w:rPr>
      </w:pPr>
      <w:r w:rsidRPr="001F2C7F">
        <w:rPr>
          <w:rFonts w:ascii="ＭＳ 明朝" w:eastAsia="ＭＳ 明朝" w:hAnsi="ＭＳ 明朝" w:hint="eastAsia"/>
          <w:color w:val="auto"/>
        </w:rPr>
        <w:tab/>
        <w:t xml:space="preserve">　</w:t>
      </w:r>
      <w:r w:rsidRPr="005A1FB9">
        <w:rPr>
          <w:rFonts w:eastAsia="ＭＳ 明朝" w:cs="Times"/>
          <w:color w:val="auto"/>
        </w:rPr>
        <w:t>1.</w:t>
      </w:r>
      <w:r w:rsidRPr="005A1FB9">
        <w:rPr>
          <w:rFonts w:eastAsia="ＭＳ 明朝" w:cs="Times"/>
          <w:color w:val="auto"/>
        </w:rPr>
        <w:t xml:space="preserve">　</w:t>
      </w:r>
      <w:r w:rsidRPr="001F2C7F">
        <w:rPr>
          <w:rFonts w:ascii="ＭＳ 明朝" w:eastAsia="ＭＳ 明朝" w:hAnsi="ＭＳ 明朝" w:hint="eastAsia"/>
          <w:color w:val="auto"/>
        </w:rPr>
        <w:t>特になし</w:t>
      </w:r>
    </w:p>
    <w:p w14:paraId="1E56A773" w14:textId="77777777" w:rsidR="00E94F6B" w:rsidRPr="001F2C7F" w:rsidRDefault="00834E80" w:rsidP="00251F14">
      <w:pPr>
        <w:tabs>
          <w:tab w:val="left" w:pos="2268"/>
          <w:tab w:val="left" w:pos="4284"/>
        </w:tabs>
        <w:ind w:firstLineChars="1300" w:firstLine="3120"/>
        <w:jc w:val="left"/>
        <w:rPr>
          <w:rFonts w:ascii="ＭＳ 明朝" w:eastAsia="ＭＳ 明朝" w:hAnsi="ＭＳ 明朝"/>
          <w:color w:val="auto"/>
          <w:sz w:val="36"/>
        </w:rPr>
      </w:pPr>
      <w:r w:rsidRPr="001F2C7F">
        <w:rPr>
          <w:rFonts w:ascii="ＭＳ 明朝" w:eastAsia="ＭＳ 明朝" w:hAnsi="ＭＳ 明朝"/>
          <w:color w:val="auto"/>
        </w:rPr>
        <w:br w:type="page"/>
      </w:r>
      <w:r w:rsidR="00E94F6B" w:rsidRPr="001F2C7F">
        <w:rPr>
          <w:rFonts w:ascii="ＭＳ 明朝" w:eastAsia="ＭＳ 明朝" w:hAnsi="ＭＳ 明朝" w:hint="eastAsia"/>
          <w:color w:val="auto"/>
          <w:sz w:val="36"/>
        </w:rPr>
        <w:lastRenderedPageBreak/>
        <w:t>主 要 研 究 論 文</w:t>
      </w:r>
    </w:p>
    <w:p w14:paraId="7D62B04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4E119B43" w14:textId="77777777" w:rsidR="00E94F6B" w:rsidRPr="001F2C7F" w:rsidRDefault="00E94F6B" w:rsidP="00E94F6B">
      <w:pPr>
        <w:tabs>
          <w:tab w:val="right" w:pos="504"/>
          <w:tab w:val="left" w:pos="756"/>
        </w:tabs>
        <w:rPr>
          <w:rFonts w:ascii="ＭＳ 明朝" w:eastAsia="ＭＳ 明朝" w:hAnsi="ＭＳ 明朝"/>
          <w:color w:val="auto"/>
        </w:rPr>
      </w:pPr>
    </w:p>
    <w:p w14:paraId="147E42C4" w14:textId="77777777" w:rsidR="00E94F6B" w:rsidRPr="001F2C7F" w:rsidRDefault="00E94F6B" w:rsidP="00E94F6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原則としては原著論文が望ましいが、総説を含めることもできる。ただし合計１０編に限定すること。</w:t>
      </w:r>
    </w:p>
    <w:p w14:paraId="4AD4227C" w14:textId="77777777" w:rsidR="00E94F6B" w:rsidRPr="001F2C7F" w:rsidRDefault="00E94F6B" w:rsidP="00E94F6B">
      <w:pPr>
        <w:tabs>
          <w:tab w:val="left" w:pos="2268"/>
          <w:tab w:val="left" w:pos="4284"/>
        </w:tabs>
        <w:rPr>
          <w:rFonts w:ascii="ＭＳ 明朝" w:eastAsia="ＭＳ 明朝" w:hAnsi="ＭＳ 明朝"/>
          <w:color w:val="auto"/>
          <w:sz w:val="22"/>
        </w:rPr>
      </w:pPr>
    </w:p>
    <w:p w14:paraId="473BBB40" w14:textId="77777777" w:rsidR="00E94F6B" w:rsidRPr="001F2C7F" w:rsidRDefault="00E94F6B" w:rsidP="00E94F6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注：著者名は、原則として全員を記すこと。ただし著者数が多数にわたる（１０人以上）場合は、最初の著者を三名記入し以下を省略のこと（省略する場合、その員数と、掲載されている応募者の順番を○番目と記入）。なお、応募者にはアンダーラインを付し、論文の</w:t>
      </w:r>
      <w:r w:rsidRPr="001F2C7F">
        <w:rPr>
          <w:rFonts w:ascii="ＭＳ 明朝" w:eastAsia="ＭＳ 明朝" w:hAnsi="ＭＳ 明朝"/>
          <w:color w:val="auto"/>
          <w:sz w:val="22"/>
        </w:rPr>
        <w:t>corresponding author</w:t>
      </w:r>
      <w:r w:rsidRPr="001F2C7F">
        <w:rPr>
          <w:rFonts w:ascii="ＭＳ 明朝" w:eastAsia="ＭＳ 明朝" w:hAnsi="ＭＳ 明朝" w:hint="eastAsia"/>
          <w:color w:val="auto"/>
          <w:sz w:val="22"/>
        </w:rPr>
        <w:t>には＊を記すこと。また投稿中論文は記載しないこと。印刷中論文については、正式な採択通知書のコピーを同封できる場合に限って、記載が認められる。記載順は、直近の年代の論文から、過去に遡って記載すること。</w:t>
      </w:r>
    </w:p>
    <w:p w14:paraId="598B55AC" w14:textId="77777777" w:rsidR="00E94F6B" w:rsidRPr="001F2C7F" w:rsidRDefault="00E94F6B" w:rsidP="00E94F6B">
      <w:pPr>
        <w:tabs>
          <w:tab w:val="right" w:pos="504"/>
          <w:tab w:val="left" w:pos="756"/>
        </w:tabs>
        <w:rPr>
          <w:rFonts w:ascii="ＭＳ 明朝" w:eastAsia="ＭＳ 明朝" w:hAnsi="ＭＳ 明朝"/>
          <w:color w:val="auto"/>
          <w:sz w:val="22"/>
        </w:rPr>
      </w:pPr>
    </w:p>
    <w:p w14:paraId="2B59F63C" w14:textId="77777777" w:rsidR="003621A0" w:rsidRDefault="003621A0" w:rsidP="003621A0">
      <w:pPr>
        <w:tabs>
          <w:tab w:val="right" w:pos="504"/>
          <w:tab w:val="left" w:pos="755"/>
        </w:tabs>
        <w:rPr>
          <w:rFonts w:eastAsia="ＭＳ 明朝"/>
          <w:color w:val="auto"/>
          <w:sz w:val="22"/>
        </w:rPr>
      </w:pPr>
      <w:r w:rsidRPr="003621A0">
        <w:rPr>
          <w:rFonts w:eastAsia="ＭＳ 明朝"/>
          <w:color w:val="auto"/>
          <w:sz w:val="22"/>
        </w:rPr>
        <w:tab/>
        <w:t>1</w:t>
      </w:r>
      <w:r>
        <w:rPr>
          <w:rFonts w:eastAsia="ＭＳ 明朝"/>
          <w:color w:val="auto"/>
          <w:sz w:val="22"/>
        </w:rPr>
        <w:t>.</w:t>
      </w:r>
      <w:r>
        <w:rPr>
          <w:rFonts w:eastAsia="ＭＳ 明朝"/>
          <w:color w:val="auto"/>
          <w:sz w:val="22"/>
        </w:rPr>
        <w:tab/>
      </w:r>
      <w:r w:rsidR="00E94F6B" w:rsidRPr="003621A0">
        <w:rPr>
          <w:rFonts w:eastAsia="ＭＳ 明朝"/>
          <w:color w:val="auto"/>
          <w:sz w:val="22"/>
        </w:rPr>
        <w:t xml:space="preserve">Oe Y., </w:t>
      </w:r>
      <w:proofErr w:type="spellStart"/>
      <w:r w:rsidR="00E94F6B" w:rsidRPr="003621A0">
        <w:rPr>
          <w:rFonts w:eastAsia="ＭＳ 明朝"/>
          <w:color w:val="auto"/>
          <w:sz w:val="22"/>
        </w:rPr>
        <w:t>Honjoe</w:t>
      </w:r>
      <w:proofErr w:type="spellEnd"/>
      <w:r w:rsidR="00E94F6B" w:rsidRPr="003621A0">
        <w:rPr>
          <w:rFonts w:eastAsia="ＭＳ 明朝"/>
          <w:color w:val="auto"/>
          <w:sz w:val="22"/>
        </w:rPr>
        <w:t xml:space="preserve"> E., </w:t>
      </w:r>
      <w:proofErr w:type="spellStart"/>
      <w:r w:rsidR="00E94F6B" w:rsidRPr="003621A0">
        <w:rPr>
          <w:rFonts w:eastAsia="ＭＳ 明朝"/>
          <w:color w:val="auto"/>
          <w:sz w:val="22"/>
        </w:rPr>
        <w:t>Kuhonji</w:t>
      </w:r>
      <w:proofErr w:type="spellEnd"/>
      <w:r w:rsidR="00E94F6B" w:rsidRPr="003621A0">
        <w:rPr>
          <w:rFonts w:eastAsia="ＭＳ 明朝"/>
          <w:color w:val="auto"/>
          <w:sz w:val="22"/>
        </w:rPr>
        <w:t xml:space="preserve"> T, </w:t>
      </w:r>
      <w:r w:rsidR="00E94F6B" w:rsidRPr="003621A0">
        <w:rPr>
          <w:rFonts w:eastAsia="ＭＳ 明朝"/>
          <w:color w:val="auto"/>
          <w:sz w:val="22"/>
          <w:u w:val="single"/>
        </w:rPr>
        <w:t>Kumamoto T</w:t>
      </w:r>
      <w:r w:rsidR="00E94F6B" w:rsidRPr="003621A0">
        <w:rPr>
          <w:rFonts w:eastAsia="ＭＳ 明朝"/>
          <w:color w:val="auto"/>
          <w:sz w:val="22"/>
        </w:rPr>
        <w:t xml:space="preserve">., </w:t>
      </w:r>
      <w:proofErr w:type="spellStart"/>
      <w:r w:rsidR="00E94F6B" w:rsidRPr="003621A0">
        <w:rPr>
          <w:rFonts w:eastAsia="ＭＳ 明朝"/>
          <w:color w:val="auto"/>
          <w:sz w:val="22"/>
        </w:rPr>
        <w:t>Kurokami</w:t>
      </w:r>
      <w:proofErr w:type="spellEnd"/>
      <w:r w:rsidR="00E94F6B" w:rsidRPr="003621A0">
        <w:rPr>
          <w:rFonts w:eastAsia="ＭＳ 明朝"/>
          <w:color w:val="auto"/>
          <w:sz w:val="22"/>
        </w:rPr>
        <w:t xml:space="preserve"> T*.</w:t>
      </w:r>
    </w:p>
    <w:p w14:paraId="3D3D6A3E" w14:textId="6BD37C71" w:rsidR="003621A0" w:rsidRDefault="00E94F6B" w:rsidP="003621A0">
      <w:pPr>
        <w:tabs>
          <w:tab w:val="right" w:pos="504"/>
          <w:tab w:val="left" w:pos="755"/>
        </w:tabs>
        <w:ind w:firstLineChars="350" w:firstLine="770"/>
        <w:rPr>
          <w:rFonts w:eastAsia="ＭＳ 明朝"/>
          <w:color w:val="auto"/>
          <w:sz w:val="22"/>
        </w:rPr>
      </w:pPr>
      <w:r w:rsidRPr="00C247D5">
        <w:rPr>
          <w:rFonts w:eastAsia="ＭＳ 明朝"/>
          <w:color w:val="auto"/>
          <w:sz w:val="22"/>
        </w:rPr>
        <w:t>Cell-matrix interaction via CD44 is ….. PKC activation.</w:t>
      </w:r>
    </w:p>
    <w:p w14:paraId="5E88EECF" w14:textId="22DAC17C" w:rsidR="003621A0" w:rsidRDefault="00E94F6B" w:rsidP="003621A0">
      <w:pPr>
        <w:tabs>
          <w:tab w:val="right" w:pos="504"/>
        </w:tabs>
        <w:ind w:firstLineChars="350" w:firstLine="770"/>
        <w:rPr>
          <w:rFonts w:eastAsia="ＭＳ 明朝"/>
          <w:color w:val="auto"/>
          <w:sz w:val="22"/>
        </w:rPr>
      </w:pPr>
      <w:r w:rsidRPr="00C247D5">
        <w:rPr>
          <w:rFonts w:eastAsia="ＭＳ 明朝"/>
          <w:color w:val="auto"/>
          <w:sz w:val="22"/>
        </w:rPr>
        <w:t xml:space="preserve">J Cell Biol., in press. </w:t>
      </w:r>
    </w:p>
    <w:p w14:paraId="5C3AD4C9" w14:textId="4E1F7B8C" w:rsidR="003621A0" w:rsidRPr="003621A0" w:rsidRDefault="003621A0" w:rsidP="003621A0">
      <w:pPr>
        <w:tabs>
          <w:tab w:val="right" w:pos="504"/>
          <w:tab w:val="left" w:pos="756"/>
        </w:tabs>
        <w:ind w:firstLineChars="150" w:firstLine="330"/>
        <w:rPr>
          <w:rFonts w:eastAsia="ＭＳ 明朝"/>
          <w:color w:val="auto"/>
          <w:sz w:val="22"/>
        </w:rPr>
      </w:pPr>
      <w:r w:rsidRPr="003621A0">
        <w:rPr>
          <w:rFonts w:eastAsia="ＭＳ 明朝"/>
          <w:color w:val="auto"/>
          <w:sz w:val="22"/>
        </w:rPr>
        <w:t xml:space="preserve">2. </w:t>
      </w:r>
      <w:r>
        <w:rPr>
          <w:rFonts w:eastAsia="ＭＳ 明朝"/>
          <w:color w:val="auto"/>
          <w:sz w:val="22"/>
        </w:rPr>
        <w:tab/>
      </w:r>
      <w:r w:rsidRPr="00EB6A1C">
        <w:rPr>
          <w:rFonts w:eastAsia="ＭＳ 明朝"/>
          <w:color w:val="auto"/>
          <w:sz w:val="22"/>
          <w:u w:val="single"/>
        </w:rPr>
        <w:t>Kumamoto T</w:t>
      </w:r>
      <w:r w:rsidRPr="000117CB">
        <w:rPr>
          <w:rFonts w:eastAsia="ＭＳ 明朝"/>
          <w:color w:val="auto"/>
          <w:sz w:val="22"/>
        </w:rPr>
        <w:t>*</w:t>
      </w:r>
      <w:r w:rsidRPr="003621A0">
        <w:rPr>
          <w:rFonts w:eastAsia="ＭＳ 明朝"/>
          <w:color w:val="auto"/>
          <w:sz w:val="22"/>
        </w:rPr>
        <w:t xml:space="preserve">., </w:t>
      </w:r>
      <w:proofErr w:type="spellStart"/>
      <w:r w:rsidRPr="003621A0">
        <w:rPr>
          <w:rFonts w:eastAsia="ＭＳ 明朝"/>
          <w:color w:val="auto"/>
          <w:sz w:val="22"/>
        </w:rPr>
        <w:t>Honjo</w:t>
      </w:r>
      <w:proofErr w:type="spellEnd"/>
      <w:r w:rsidRPr="003621A0">
        <w:rPr>
          <w:rFonts w:eastAsia="ＭＳ 明朝"/>
          <w:color w:val="auto"/>
          <w:sz w:val="22"/>
        </w:rPr>
        <w:t xml:space="preserve"> E., Oe Y., </w:t>
      </w:r>
      <w:proofErr w:type="spellStart"/>
      <w:r w:rsidRPr="003621A0">
        <w:rPr>
          <w:rFonts w:eastAsia="ＭＳ 明朝"/>
          <w:color w:val="auto"/>
          <w:sz w:val="22"/>
        </w:rPr>
        <w:t>Kuhonji</w:t>
      </w:r>
      <w:proofErr w:type="spellEnd"/>
      <w:r w:rsidRPr="003621A0">
        <w:rPr>
          <w:rFonts w:eastAsia="ＭＳ 明朝"/>
          <w:color w:val="auto"/>
          <w:sz w:val="22"/>
        </w:rPr>
        <w:t xml:space="preserve"> T., </w:t>
      </w:r>
      <w:proofErr w:type="spellStart"/>
      <w:r w:rsidRPr="003621A0">
        <w:rPr>
          <w:rFonts w:eastAsia="ＭＳ 明朝"/>
          <w:color w:val="auto"/>
          <w:sz w:val="22"/>
        </w:rPr>
        <w:t>Kurokami</w:t>
      </w:r>
      <w:proofErr w:type="spellEnd"/>
      <w:r w:rsidRPr="003621A0">
        <w:rPr>
          <w:rFonts w:eastAsia="ＭＳ 明朝"/>
          <w:color w:val="auto"/>
          <w:sz w:val="22"/>
        </w:rPr>
        <w:t xml:space="preserve"> T.</w:t>
      </w:r>
    </w:p>
    <w:p w14:paraId="58021AC1" w14:textId="77777777" w:rsidR="003621A0" w:rsidRPr="003621A0" w:rsidRDefault="003621A0" w:rsidP="003621A0">
      <w:pPr>
        <w:tabs>
          <w:tab w:val="right" w:pos="504"/>
          <w:tab w:val="left" w:pos="756"/>
        </w:tabs>
        <w:ind w:firstLineChars="350" w:firstLine="770"/>
        <w:rPr>
          <w:rFonts w:eastAsia="ＭＳ 明朝"/>
          <w:color w:val="auto"/>
          <w:sz w:val="22"/>
        </w:rPr>
      </w:pPr>
      <w:r w:rsidRPr="003621A0">
        <w:rPr>
          <w:rFonts w:eastAsia="ＭＳ 明朝"/>
          <w:color w:val="auto"/>
          <w:sz w:val="22"/>
        </w:rPr>
        <w:t>Endothelin activates the ..... in vascular smooth muscle.</w:t>
      </w:r>
    </w:p>
    <w:p w14:paraId="49759BB0" w14:textId="090704BE" w:rsidR="003621A0" w:rsidRPr="00C247D5" w:rsidRDefault="003621A0" w:rsidP="003621A0">
      <w:pPr>
        <w:tabs>
          <w:tab w:val="right" w:pos="504"/>
          <w:tab w:val="left" w:pos="756"/>
        </w:tabs>
        <w:ind w:firstLineChars="350" w:firstLine="770"/>
        <w:rPr>
          <w:rFonts w:eastAsia="ＭＳ 明朝"/>
          <w:color w:val="auto"/>
          <w:sz w:val="22"/>
        </w:rPr>
      </w:pPr>
      <w:r w:rsidRPr="003621A0">
        <w:rPr>
          <w:rFonts w:eastAsia="ＭＳ 明朝" w:hint="eastAsia"/>
          <w:color w:val="auto"/>
          <w:sz w:val="22"/>
        </w:rPr>
        <w:t xml:space="preserve">Nature 123, 456-489 (2025) </w:t>
      </w:r>
    </w:p>
    <w:p w14:paraId="1C30335B" w14:textId="13E46C77" w:rsidR="003621A0" w:rsidRPr="003621A0" w:rsidRDefault="00E94F6B" w:rsidP="003621A0">
      <w:pPr>
        <w:tabs>
          <w:tab w:val="right" w:pos="504"/>
          <w:tab w:val="left" w:pos="756"/>
        </w:tabs>
        <w:rPr>
          <w:rFonts w:eastAsia="ＭＳ 明朝"/>
          <w:color w:val="auto"/>
          <w:sz w:val="22"/>
          <w:u w:val="single" w:color="000000"/>
        </w:rPr>
      </w:pPr>
      <w:r w:rsidRPr="00C247D5">
        <w:rPr>
          <w:rFonts w:eastAsia="ＭＳ 明朝" w:hint="eastAsia"/>
          <w:color w:val="auto"/>
          <w:sz w:val="22"/>
        </w:rPr>
        <w:tab/>
        <w:t>3.</w:t>
      </w:r>
      <w:r w:rsidRPr="00C247D5">
        <w:rPr>
          <w:rFonts w:eastAsia="ＭＳ 明朝" w:hint="eastAsia"/>
          <w:color w:val="auto"/>
          <w:sz w:val="22"/>
        </w:rPr>
        <w:tab/>
      </w:r>
      <w:r w:rsidR="003621A0" w:rsidRPr="00EB6A1C">
        <w:rPr>
          <w:rFonts w:eastAsia="ＭＳ 明朝"/>
          <w:color w:val="auto"/>
          <w:sz w:val="22"/>
          <w:u w:val="single"/>
        </w:rPr>
        <w:t>Kumamoto T</w:t>
      </w:r>
      <w:r w:rsidR="003621A0" w:rsidRPr="000117CB">
        <w:rPr>
          <w:rFonts w:eastAsia="ＭＳ 明朝"/>
          <w:color w:val="auto"/>
          <w:sz w:val="22"/>
        </w:rPr>
        <w:t>*</w:t>
      </w:r>
      <w:r w:rsidR="003621A0" w:rsidRPr="00EB6A1C">
        <w:rPr>
          <w:rFonts w:eastAsia="ＭＳ 明朝"/>
          <w:color w:val="auto"/>
          <w:sz w:val="22"/>
        </w:rPr>
        <w:t>.</w:t>
      </w:r>
    </w:p>
    <w:p w14:paraId="002EF19F" w14:textId="77777777" w:rsidR="003621A0" w:rsidRPr="003621A0" w:rsidRDefault="003621A0" w:rsidP="003621A0">
      <w:pPr>
        <w:tabs>
          <w:tab w:val="right" w:pos="504"/>
          <w:tab w:val="left" w:pos="756"/>
        </w:tabs>
        <w:ind w:firstLineChars="350" w:firstLine="770"/>
        <w:rPr>
          <w:rFonts w:eastAsia="ＭＳ 明朝"/>
          <w:color w:val="auto"/>
          <w:sz w:val="22"/>
        </w:rPr>
      </w:pPr>
      <w:r w:rsidRPr="003621A0">
        <w:rPr>
          <w:rFonts w:eastAsia="ＭＳ 明朝"/>
          <w:color w:val="auto"/>
          <w:sz w:val="22"/>
        </w:rPr>
        <w:t>Endothelin activates the ..... in vascular smooth muscle.</w:t>
      </w:r>
    </w:p>
    <w:p w14:paraId="72B19BEA" w14:textId="20E6E76C" w:rsidR="00E94F6B" w:rsidRPr="003621A0" w:rsidRDefault="003621A0" w:rsidP="003621A0">
      <w:pPr>
        <w:tabs>
          <w:tab w:val="right" w:pos="504"/>
          <w:tab w:val="left" w:pos="756"/>
        </w:tabs>
        <w:ind w:firstLineChars="350" w:firstLine="770"/>
        <w:rPr>
          <w:rFonts w:eastAsia="ＭＳ 明朝"/>
          <w:color w:val="auto"/>
          <w:sz w:val="22"/>
        </w:rPr>
      </w:pPr>
      <w:r w:rsidRPr="003621A0">
        <w:rPr>
          <w:rFonts w:eastAsia="ＭＳ 明朝" w:hint="eastAsia"/>
          <w:color w:val="auto"/>
          <w:sz w:val="22"/>
        </w:rPr>
        <w:t xml:space="preserve">Curr. </w:t>
      </w:r>
      <w:proofErr w:type="spellStart"/>
      <w:r w:rsidRPr="003621A0">
        <w:rPr>
          <w:rFonts w:eastAsia="ＭＳ 明朝" w:hint="eastAsia"/>
          <w:color w:val="auto"/>
          <w:sz w:val="22"/>
        </w:rPr>
        <w:t>Opin</w:t>
      </w:r>
      <w:proofErr w:type="spellEnd"/>
      <w:r w:rsidRPr="003621A0">
        <w:rPr>
          <w:rFonts w:eastAsia="ＭＳ 明朝" w:hint="eastAsia"/>
          <w:color w:val="auto"/>
          <w:sz w:val="22"/>
        </w:rPr>
        <w:t xml:space="preserve">. Struct. Biol. 123, 456-789 (2024) </w:t>
      </w:r>
    </w:p>
    <w:p w14:paraId="569DDB9A" w14:textId="14247770" w:rsidR="003621A0" w:rsidRPr="003621A0" w:rsidRDefault="003621A0" w:rsidP="003621A0">
      <w:pPr>
        <w:tabs>
          <w:tab w:val="right" w:pos="504"/>
          <w:tab w:val="left" w:pos="756"/>
        </w:tabs>
        <w:ind w:firstLineChars="150" w:firstLine="330"/>
        <w:rPr>
          <w:rFonts w:eastAsia="ＭＳ 明朝"/>
          <w:color w:val="auto"/>
          <w:sz w:val="22"/>
        </w:rPr>
      </w:pPr>
      <w:r>
        <w:rPr>
          <w:rFonts w:eastAsia="ＭＳ 明朝" w:hint="eastAsia"/>
          <w:color w:val="auto"/>
          <w:sz w:val="22"/>
        </w:rPr>
        <w:t>4</w:t>
      </w:r>
      <w:r w:rsidRPr="003621A0">
        <w:rPr>
          <w:rFonts w:eastAsia="ＭＳ 明朝" w:hint="eastAsia"/>
          <w:color w:val="auto"/>
          <w:sz w:val="22"/>
        </w:rPr>
        <w:t xml:space="preserve">. </w:t>
      </w:r>
      <w:r>
        <w:rPr>
          <w:rFonts w:eastAsia="ＭＳ 明朝"/>
          <w:color w:val="auto"/>
          <w:sz w:val="22"/>
        </w:rPr>
        <w:tab/>
      </w:r>
      <w:proofErr w:type="spellStart"/>
      <w:r w:rsidRPr="003621A0">
        <w:rPr>
          <w:rFonts w:eastAsia="ＭＳ 明朝" w:hint="eastAsia"/>
          <w:color w:val="auto"/>
          <w:sz w:val="22"/>
        </w:rPr>
        <w:t>Honjo</w:t>
      </w:r>
      <w:proofErr w:type="spellEnd"/>
      <w:r w:rsidRPr="003621A0">
        <w:rPr>
          <w:rFonts w:eastAsia="ＭＳ 明朝" w:hint="eastAsia"/>
          <w:color w:val="auto"/>
          <w:sz w:val="22"/>
        </w:rPr>
        <w:t xml:space="preserve"> E.*, </w:t>
      </w:r>
      <w:r w:rsidRPr="00586848">
        <w:rPr>
          <w:rFonts w:eastAsia="ＭＳ 明朝" w:hint="eastAsia"/>
          <w:color w:val="auto"/>
          <w:sz w:val="22"/>
          <w:u w:val="single"/>
        </w:rPr>
        <w:t>Kumamoto T</w:t>
      </w:r>
      <w:r w:rsidRPr="003621A0">
        <w:rPr>
          <w:rFonts w:eastAsia="ＭＳ 明朝" w:hint="eastAsia"/>
          <w:color w:val="auto"/>
          <w:sz w:val="22"/>
        </w:rPr>
        <w:t>, Oe Y., et al.</w:t>
      </w:r>
      <w:r w:rsidRPr="003621A0">
        <w:rPr>
          <w:rFonts w:hint="eastAsia"/>
        </w:rPr>
        <w:t xml:space="preserve"> </w:t>
      </w:r>
      <w:r w:rsidRPr="003621A0">
        <w:rPr>
          <w:rFonts w:ascii="ＭＳ 明朝" w:eastAsia="ＭＳ 明朝" w:hAnsi="ＭＳ 明朝" w:hint="eastAsia"/>
          <w:color w:val="auto"/>
          <w:sz w:val="22"/>
        </w:rPr>
        <w:t>（15人中2番目）</w:t>
      </w:r>
    </w:p>
    <w:p w14:paraId="00FE766B" w14:textId="77777777" w:rsidR="003621A0" w:rsidRPr="003621A0" w:rsidRDefault="003621A0" w:rsidP="003621A0">
      <w:pPr>
        <w:tabs>
          <w:tab w:val="right" w:pos="504"/>
          <w:tab w:val="left" w:pos="756"/>
        </w:tabs>
        <w:ind w:firstLineChars="350" w:firstLine="770"/>
        <w:rPr>
          <w:rFonts w:eastAsia="ＭＳ 明朝"/>
          <w:color w:val="auto"/>
          <w:sz w:val="22"/>
        </w:rPr>
      </w:pPr>
      <w:r w:rsidRPr="003621A0">
        <w:rPr>
          <w:rFonts w:eastAsia="ＭＳ 明朝"/>
          <w:color w:val="auto"/>
          <w:sz w:val="22"/>
        </w:rPr>
        <w:t>Regulation of Human B Cell ...</w:t>
      </w:r>
    </w:p>
    <w:p w14:paraId="43692F45" w14:textId="77777777" w:rsidR="003621A0" w:rsidRDefault="003621A0" w:rsidP="003621A0">
      <w:pPr>
        <w:tabs>
          <w:tab w:val="right" w:pos="504"/>
          <w:tab w:val="left" w:pos="756"/>
        </w:tabs>
        <w:ind w:firstLineChars="350" w:firstLine="770"/>
        <w:rPr>
          <w:rFonts w:eastAsia="ＭＳ 明朝"/>
          <w:color w:val="auto"/>
          <w:sz w:val="22"/>
        </w:rPr>
      </w:pPr>
      <w:r w:rsidRPr="003621A0">
        <w:rPr>
          <w:rFonts w:eastAsia="ＭＳ 明朝" w:hint="eastAsia"/>
          <w:color w:val="auto"/>
          <w:sz w:val="22"/>
        </w:rPr>
        <w:t xml:space="preserve">Proc. Natl. Acad. Sci. USA 78, 9-10 (2023) </w:t>
      </w:r>
    </w:p>
    <w:p w14:paraId="33DAE664" w14:textId="77777777" w:rsidR="00EB6A1C" w:rsidRDefault="00EB6A1C" w:rsidP="00EB6A1C">
      <w:pPr>
        <w:tabs>
          <w:tab w:val="right" w:pos="504"/>
          <w:tab w:val="left" w:pos="756"/>
        </w:tabs>
        <w:ind w:firstLineChars="150" w:firstLine="330"/>
        <w:rPr>
          <w:rFonts w:eastAsia="ＭＳ 明朝"/>
          <w:color w:val="auto"/>
          <w:sz w:val="22"/>
        </w:rPr>
      </w:pPr>
      <w:r>
        <w:rPr>
          <w:rFonts w:eastAsia="ＭＳ 明朝" w:hint="eastAsia"/>
          <w:color w:val="auto"/>
          <w:sz w:val="22"/>
        </w:rPr>
        <w:t>5</w:t>
      </w:r>
      <w:r w:rsidRPr="003621A0">
        <w:rPr>
          <w:rFonts w:eastAsia="ＭＳ 明朝" w:hint="eastAsia"/>
          <w:color w:val="auto"/>
          <w:sz w:val="22"/>
        </w:rPr>
        <w:t xml:space="preserve">. </w:t>
      </w:r>
      <w:r>
        <w:rPr>
          <w:rFonts w:eastAsia="ＭＳ 明朝"/>
          <w:color w:val="auto"/>
          <w:sz w:val="22"/>
        </w:rPr>
        <w:tab/>
      </w:r>
      <w:proofErr w:type="spellStart"/>
      <w:r w:rsidR="003621A0" w:rsidRPr="003621A0">
        <w:rPr>
          <w:rFonts w:eastAsia="ＭＳ 明朝"/>
          <w:color w:val="auto"/>
        </w:rPr>
        <w:t>Honjo</w:t>
      </w:r>
      <w:proofErr w:type="spellEnd"/>
      <w:r w:rsidR="003621A0" w:rsidRPr="003621A0">
        <w:rPr>
          <w:rFonts w:eastAsia="ＭＳ 明朝"/>
          <w:color w:val="auto"/>
        </w:rPr>
        <w:t xml:space="preserve"> E., </w:t>
      </w:r>
      <w:r w:rsidR="003621A0" w:rsidRPr="003621A0">
        <w:rPr>
          <w:rFonts w:eastAsia="ＭＳ 明朝"/>
          <w:color w:val="auto"/>
          <w:u w:val="single"/>
        </w:rPr>
        <w:t>Kumamoto T</w:t>
      </w:r>
      <w:r w:rsidR="003621A0" w:rsidRPr="003621A0">
        <w:rPr>
          <w:rFonts w:eastAsia="ＭＳ 明朝"/>
          <w:color w:val="auto"/>
        </w:rPr>
        <w:t xml:space="preserve">*., </w:t>
      </w:r>
      <w:proofErr w:type="spellStart"/>
      <w:r w:rsidR="003621A0" w:rsidRPr="003621A0">
        <w:rPr>
          <w:rFonts w:eastAsia="ＭＳ 明朝"/>
          <w:color w:val="auto"/>
        </w:rPr>
        <w:t>Kurokami</w:t>
      </w:r>
      <w:proofErr w:type="spellEnd"/>
      <w:r w:rsidR="003621A0" w:rsidRPr="003621A0">
        <w:rPr>
          <w:rFonts w:eastAsia="ＭＳ 明朝"/>
          <w:color w:val="auto"/>
        </w:rPr>
        <w:t xml:space="preserve"> T.</w:t>
      </w:r>
    </w:p>
    <w:p w14:paraId="6F8BC819" w14:textId="2CF4512D" w:rsidR="003621A0" w:rsidRPr="003621A0" w:rsidRDefault="003621A0" w:rsidP="00EB6A1C">
      <w:pPr>
        <w:tabs>
          <w:tab w:val="right" w:pos="504"/>
          <w:tab w:val="left" w:pos="756"/>
        </w:tabs>
        <w:ind w:firstLineChars="300" w:firstLine="720"/>
        <w:rPr>
          <w:rFonts w:eastAsia="ＭＳ 明朝"/>
          <w:color w:val="auto"/>
          <w:sz w:val="22"/>
        </w:rPr>
      </w:pPr>
      <w:r w:rsidRPr="003621A0">
        <w:rPr>
          <w:rFonts w:eastAsia="ＭＳ 明朝"/>
          <w:color w:val="auto"/>
        </w:rPr>
        <w:t>Regulation of Human B Cell ...</w:t>
      </w:r>
    </w:p>
    <w:p w14:paraId="6F772ED9" w14:textId="66C0B0D6" w:rsidR="00E94F6B" w:rsidRPr="00C247D5" w:rsidRDefault="003621A0" w:rsidP="00EB6A1C">
      <w:pPr>
        <w:tabs>
          <w:tab w:val="right" w:pos="504"/>
          <w:tab w:val="left" w:pos="756"/>
        </w:tabs>
        <w:ind w:firstLineChars="300" w:firstLine="720"/>
        <w:rPr>
          <w:rFonts w:eastAsia="ＭＳ 明朝"/>
          <w:color w:val="auto"/>
        </w:rPr>
      </w:pPr>
      <w:r w:rsidRPr="003621A0">
        <w:rPr>
          <w:rFonts w:eastAsia="ＭＳ 明朝"/>
          <w:color w:val="auto"/>
        </w:rPr>
        <w:t xml:space="preserve">FASEB J. 78, 9-10 (2021) </w:t>
      </w:r>
    </w:p>
    <w:p w14:paraId="4A4D2BF9" w14:textId="77777777" w:rsidR="00E94F6B" w:rsidRPr="001F2C7F" w:rsidRDefault="00E94F6B" w:rsidP="00251F14">
      <w:pPr>
        <w:tabs>
          <w:tab w:val="left" w:pos="2268"/>
          <w:tab w:val="left" w:pos="4284"/>
        </w:tabs>
        <w:ind w:firstLineChars="1100" w:firstLine="2640"/>
        <w:jc w:val="left"/>
        <w:rPr>
          <w:rFonts w:ascii="ＭＳ 明朝" w:eastAsia="ＭＳ 明朝" w:hAnsi="ＭＳ 明朝"/>
          <w:color w:val="auto"/>
          <w:sz w:val="36"/>
        </w:rPr>
      </w:pPr>
      <w:r w:rsidRPr="00C247D5">
        <w:rPr>
          <w:color w:val="auto"/>
        </w:rPr>
        <w:br w:type="page"/>
      </w:r>
      <w:r w:rsidRPr="001F2C7F">
        <w:rPr>
          <w:rFonts w:ascii="ＭＳ 明朝" w:eastAsia="ＭＳ 明朝" w:hAnsi="ＭＳ 明朝" w:hint="eastAsia"/>
          <w:color w:val="auto"/>
          <w:sz w:val="36"/>
        </w:rPr>
        <w:lastRenderedPageBreak/>
        <w:t>業　績　の　概　要</w:t>
      </w:r>
    </w:p>
    <w:p w14:paraId="0D9CD417" w14:textId="77777777" w:rsidR="00E94F6B" w:rsidRPr="001F2C7F"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548127A8" w14:textId="77777777" w:rsidR="00E94F6B" w:rsidRPr="001F2C7F" w:rsidRDefault="00E94F6B" w:rsidP="00E94F6B">
      <w:pPr>
        <w:tabs>
          <w:tab w:val="right" w:pos="504"/>
          <w:tab w:val="left" w:pos="756"/>
        </w:tabs>
        <w:rPr>
          <w:rFonts w:ascii="ＭＳ 明朝" w:eastAsia="ＭＳ 明朝" w:hAnsi="ＭＳ 明朝"/>
          <w:color w:val="auto"/>
        </w:rPr>
      </w:pPr>
    </w:p>
    <w:p w14:paraId="79DB45CC" w14:textId="77777777" w:rsidR="004C1B3B" w:rsidRPr="001F2C7F" w:rsidRDefault="00E94F6B" w:rsidP="004C1B3B">
      <w:pPr>
        <w:tabs>
          <w:tab w:val="left" w:pos="2268"/>
          <w:tab w:val="left" w:pos="4284"/>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現在までの業績をＡ４紙に１枚、1200字以内で記載すること。</w:t>
      </w:r>
    </w:p>
    <w:p w14:paraId="6C11A748" w14:textId="77777777" w:rsidR="004C1B3B" w:rsidRPr="001F2C7F" w:rsidRDefault="004C1B3B" w:rsidP="00717358">
      <w:pPr>
        <w:tabs>
          <w:tab w:val="left" w:pos="2268"/>
          <w:tab w:val="left" w:pos="4284"/>
        </w:tabs>
        <w:ind w:firstLineChars="1200" w:firstLine="2640"/>
        <w:jc w:val="left"/>
        <w:rPr>
          <w:rFonts w:ascii="ＭＳ 明朝" w:eastAsia="ＭＳ 明朝" w:hAnsi="ＭＳ 明朝"/>
          <w:color w:val="auto"/>
          <w:sz w:val="36"/>
        </w:rPr>
      </w:pPr>
      <w:r w:rsidRPr="001F2C7F">
        <w:rPr>
          <w:rFonts w:ascii="ＭＳ 明朝" w:eastAsia="ＭＳ 明朝" w:hAnsi="ＭＳ 明朝"/>
          <w:color w:val="auto"/>
          <w:sz w:val="22"/>
        </w:rPr>
        <w:br w:type="page"/>
      </w:r>
      <w:r w:rsidRPr="001F2C7F">
        <w:rPr>
          <w:rFonts w:ascii="ＭＳ 明朝" w:eastAsia="ＭＳ 明朝" w:hAnsi="ＭＳ 明朝" w:hint="eastAsia"/>
          <w:color w:val="auto"/>
          <w:sz w:val="36"/>
        </w:rPr>
        <w:lastRenderedPageBreak/>
        <w:t xml:space="preserve">教 育 </w:t>
      </w:r>
      <w:r w:rsidR="00F23C08" w:rsidRPr="001F2C7F">
        <w:rPr>
          <w:rFonts w:ascii="ＭＳ 明朝" w:eastAsia="ＭＳ 明朝" w:hAnsi="ＭＳ 明朝" w:hint="eastAsia"/>
          <w:color w:val="auto"/>
          <w:sz w:val="36"/>
        </w:rPr>
        <w:t>実 績</w:t>
      </w:r>
      <w:r w:rsidRPr="001F2C7F">
        <w:rPr>
          <w:rFonts w:ascii="ＭＳ 明朝" w:eastAsia="ＭＳ 明朝" w:hAnsi="ＭＳ 明朝" w:hint="eastAsia"/>
          <w:color w:val="auto"/>
          <w:sz w:val="36"/>
        </w:rPr>
        <w:t xml:space="preserve"> の 概 要</w:t>
      </w:r>
    </w:p>
    <w:p w14:paraId="7C4B5EE0" w14:textId="77777777" w:rsidR="004C1B3B" w:rsidRPr="001F2C7F" w:rsidRDefault="004C1B3B" w:rsidP="004C1B3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1F2C7F">
        <w:rPr>
          <w:rFonts w:ascii="ＭＳ 明朝" w:eastAsia="ＭＳ 明朝" w:hAnsi="ＭＳ 明朝" w:hint="eastAsia"/>
          <w:color w:val="auto"/>
        </w:rPr>
        <w:t>熊本　太郎</w:t>
      </w:r>
    </w:p>
    <w:p w14:paraId="7283C2F7" w14:textId="77777777" w:rsidR="004C1B3B" w:rsidRPr="001F2C7F" w:rsidRDefault="004C1B3B" w:rsidP="004C1B3B">
      <w:pPr>
        <w:tabs>
          <w:tab w:val="right" w:pos="504"/>
          <w:tab w:val="left" w:pos="756"/>
        </w:tabs>
        <w:rPr>
          <w:rFonts w:ascii="ＭＳ 明朝" w:eastAsia="ＭＳ 明朝" w:hAnsi="ＭＳ 明朝"/>
          <w:color w:val="auto"/>
        </w:rPr>
      </w:pPr>
    </w:p>
    <w:p w14:paraId="43DB66DB" w14:textId="77777777" w:rsidR="004C1B3B" w:rsidRPr="001F2C7F" w:rsidRDefault="004C1B3B" w:rsidP="004C1B3B">
      <w:pPr>
        <w:tabs>
          <w:tab w:val="right" w:pos="504"/>
          <w:tab w:val="left" w:pos="756"/>
        </w:tabs>
        <w:rPr>
          <w:rFonts w:ascii="ＭＳ 明朝" w:eastAsia="ＭＳ 明朝" w:hAnsi="ＭＳ 明朝"/>
          <w:color w:val="auto"/>
          <w:sz w:val="22"/>
        </w:rPr>
      </w:pPr>
      <w:r w:rsidRPr="001F2C7F">
        <w:rPr>
          <w:rFonts w:ascii="ＭＳ 明朝" w:eastAsia="ＭＳ 明朝" w:hAnsi="ＭＳ 明朝" w:hint="eastAsia"/>
          <w:color w:val="auto"/>
          <w:sz w:val="22"/>
        </w:rPr>
        <w:t>現在までの教育</w:t>
      </w:r>
      <w:r w:rsidR="004934FF" w:rsidRPr="001F2C7F">
        <w:rPr>
          <w:rFonts w:ascii="ＭＳ 明朝" w:eastAsia="ＭＳ 明朝" w:hAnsi="ＭＳ 明朝" w:hint="eastAsia"/>
          <w:color w:val="auto"/>
          <w:sz w:val="22"/>
        </w:rPr>
        <w:t>実績</w:t>
      </w:r>
      <w:r w:rsidRPr="001F2C7F">
        <w:rPr>
          <w:rFonts w:ascii="ＭＳ 明朝" w:eastAsia="ＭＳ 明朝" w:hAnsi="ＭＳ 明朝" w:hint="eastAsia"/>
          <w:color w:val="auto"/>
          <w:sz w:val="22"/>
        </w:rPr>
        <w:t>をＡ４紙に１枚、1200字以内で記載すること。</w:t>
      </w:r>
    </w:p>
    <w:p w14:paraId="5305B367" w14:textId="77777777" w:rsidR="00E94F6B" w:rsidRPr="001F2C7F" w:rsidRDefault="00E94F6B" w:rsidP="00E94F6B">
      <w:pPr>
        <w:tabs>
          <w:tab w:val="right" w:pos="504"/>
          <w:tab w:val="left" w:pos="756"/>
        </w:tabs>
        <w:rPr>
          <w:rFonts w:ascii="ＭＳ 明朝" w:eastAsia="ＭＳ 明朝" w:hAnsi="ＭＳ 明朝"/>
          <w:color w:val="auto"/>
          <w:sz w:val="22"/>
        </w:rPr>
      </w:pPr>
    </w:p>
    <w:p w14:paraId="1CC05A13" w14:textId="77777777" w:rsidR="00E94F6B" w:rsidRPr="001F2C7F" w:rsidRDefault="00E94F6B" w:rsidP="001B597F">
      <w:pPr>
        <w:tabs>
          <w:tab w:val="left" w:pos="2268"/>
          <w:tab w:val="left" w:pos="4284"/>
        </w:tabs>
        <w:ind w:firstLineChars="1100" w:firstLine="2640"/>
        <w:rPr>
          <w:rFonts w:ascii="ＭＳ 明朝" w:eastAsia="ＭＳ 明朝" w:hAnsi="ＭＳ 明朝"/>
          <w:color w:val="auto"/>
          <w:sz w:val="36"/>
        </w:rPr>
      </w:pPr>
      <w:r w:rsidRPr="001F2C7F">
        <w:rPr>
          <w:rFonts w:ascii="ＭＳ 明朝" w:eastAsia="ＭＳ 明朝" w:hAnsi="ＭＳ 明朝"/>
          <w:color w:val="auto"/>
        </w:rPr>
        <w:br w:type="page"/>
      </w:r>
      <w:r w:rsidRPr="001F2C7F">
        <w:rPr>
          <w:rFonts w:ascii="ＭＳ 明朝" w:eastAsia="ＭＳ 明朝" w:hAnsi="ＭＳ 明朝" w:hint="eastAsia"/>
          <w:color w:val="auto"/>
          <w:sz w:val="36"/>
        </w:rPr>
        <w:lastRenderedPageBreak/>
        <w:t>教育･研究に対する抱負</w:t>
      </w:r>
    </w:p>
    <w:p w14:paraId="1A4C54B6" w14:textId="77777777" w:rsidR="00E94F6B" w:rsidRPr="00EB3E64" w:rsidRDefault="00E94F6B" w:rsidP="00E94F6B">
      <w:pPr>
        <w:tabs>
          <w:tab w:val="left" w:pos="2268"/>
          <w:tab w:val="left" w:pos="4284"/>
        </w:tabs>
        <w:jc w:val="center"/>
        <w:rPr>
          <w:rFonts w:ascii="ＭＳ 明朝" w:eastAsia="ＭＳ 明朝" w:hAnsi="ＭＳ 明朝"/>
          <w:color w:val="auto"/>
          <w:sz w:val="36"/>
        </w:rPr>
      </w:pPr>
      <w:r w:rsidRPr="001F2C7F">
        <w:rPr>
          <w:rFonts w:ascii="ＭＳ 明朝" w:eastAsia="ＭＳ 明朝" w:hAnsi="ＭＳ 明朝" w:hint="eastAsia"/>
          <w:color w:val="auto"/>
          <w:sz w:val="36"/>
        </w:rPr>
        <w:t xml:space="preserve">　　　　　　　　　　　　　　　　　　　　　</w:t>
      </w:r>
      <w:r w:rsidRPr="00EB3E64">
        <w:rPr>
          <w:rFonts w:ascii="ＭＳ 明朝" w:eastAsia="ＭＳ 明朝" w:hAnsi="ＭＳ 明朝" w:hint="eastAsia"/>
          <w:color w:val="auto"/>
        </w:rPr>
        <w:t>熊本　太郎</w:t>
      </w:r>
    </w:p>
    <w:p w14:paraId="7D5A7A5E" w14:textId="77777777" w:rsidR="007D7D72" w:rsidRDefault="007D7D72" w:rsidP="007D7D72">
      <w:pPr>
        <w:tabs>
          <w:tab w:val="right" w:pos="504"/>
          <w:tab w:val="left" w:pos="756"/>
        </w:tabs>
        <w:rPr>
          <w:rFonts w:ascii="ＭＳ 明朝" w:eastAsia="ＭＳ 明朝" w:hAnsi="ＭＳ 明朝"/>
          <w:color w:val="auto"/>
          <w:sz w:val="22"/>
          <w:szCs w:val="22"/>
        </w:rPr>
      </w:pPr>
    </w:p>
    <w:p w14:paraId="69ADD60B" w14:textId="77777777" w:rsidR="00EF2AD9" w:rsidRPr="00EF2AD9" w:rsidRDefault="00EF2AD9" w:rsidP="007D7D72">
      <w:pPr>
        <w:tabs>
          <w:tab w:val="right" w:pos="504"/>
          <w:tab w:val="left" w:pos="756"/>
        </w:tabs>
        <w:rPr>
          <w:rFonts w:ascii="ＭＳ 明朝" w:eastAsia="ＭＳ 明朝" w:hAnsi="ＭＳ 明朝"/>
          <w:color w:val="auto"/>
          <w:sz w:val="22"/>
          <w:szCs w:val="22"/>
        </w:rPr>
      </w:pPr>
    </w:p>
    <w:p w14:paraId="372E97FF" w14:textId="1592569A" w:rsidR="00B35775" w:rsidRPr="00EB3E64" w:rsidRDefault="00B35775" w:rsidP="00B35775">
      <w:pPr>
        <w:tabs>
          <w:tab w:val="right" w:pos="504"/>
          <w:tab w:val="left" w:pos="756"/>
        </w:tabs>
        <w:rPr>
          <w:rFonts w:ascii="ＭＳ 明朝" w:eastAsia="ＭＳ 明朝" w:hAnsi="ＭＳ 明朝"/>
          <w:color w:val="auto"/>
          <w:sz w:val="22"/>
        </w:rPr>
      </w:pPr>
      <w:r w:rsidRPr="00EB3E64">
        <w:rPr>
          <w:rFonts w:ascii="ＭＳ 明朝" w:eastAsia="ＭＳ 明朝" w:hAnsi="ＭＳ 明朝" w:hint="eastAsia"/>
          <w:color w:val="auto"/>
          <w:sz w:val="22"/>
          <w:szCs w:val="22"/>
        </w:rPr>
        <w:t>当該</w:t>
      </w:r>
      <w:r w:rsidRPr="00EB3E64">
        <w:rPr>
          <w:rFonts w:ascii="ＭＳ 明朝" w:eastAsia="ＭＳ 明朝" w:hAnsi="ＭＳ 明朝" w:hint="eastAsia"/>
          <w:color w:val="auto"/>
          <w:sz w:val="22"/>
        </w:rPr>
        <w:t>分野応募に関して、現在お持ちの抱負をＡ４紙に１枚、1200字以内で記載すること</w:t>
      </w:r>
    </w:p>
    <w:p w14:paraId="1189D6B9" w14:textId="77777777" w:rsidR="00E94F6B" w:rsidRPr="001F2C7F" w:rsidRDefault="00E94F6B" w:rsidP="00E94F6B">
      <w:pPr>
        <w:tabs>
          <w:tab w:val="right" w:pos="504"/>
          <w:tab w:val="left" w:pos="756"/>
        </w:tabs>
        <w:rPr>
          <w:rFonts w:ascii="ＭＳ 明朝" w:eastAsia="ＭＳ 明朝" w:hAnsi="ＭＳ 明朝"/>
          <w:color w:val="FF0000"/>
        </w:rPr>
      </w:pPr>
    </w:p>
    <w:p w14:paraId="6FFF3CD0" w14:textId="77777777" w:rsidR="00BF5D19" w:rsidRPr="001F2C7F" w:rsidRDefault="00BF5D19" w:rsidP="00E94F6B">
      <w:pPr>
        <w:tabs>
          <w:tab w:val="right" w:pos="504"/>
          <w:tab w:val="left" w:pos="756"/>
        </w:tabs>
        <w:rPr>
          <w:rFonts w:ascii="ＭＳ 明朝" w:eastAsia="ＭＳ 明朝" w:hAnsi="ＭＳ 明朝"/>
          <w:color w:val="FF0000"/>
        </w:rPr>
      </w:pPr>
    </w:p>
    <w:p w14:paraId="2DCCEDF3" w14:textId="77777777" w:rsidR="00BF5D19" w:rsidRPr="001F2C7F" w:rsidRDefault="00BF5D19" w:rsidP="00E94F6B">
      <w:pPr>
        <w:tabs>
          <w:tab w:val="right" w:pos="504"/>
          <w:tab w:val="left" w:pos="756"/>
        </w:tabs>
        <w:rPr>
          <w:rFonts w:ascii="ＭＳ 明朝" w:eastAsia="ＭＳ 明朝" w:hAnsi="ＭＳ 明朝"/>
          <w:color w:val="FF0000"/>
        </w:rPr>
      </w:pPr>
    </w:p>
    <w:p w14:paraId="29D15CD1" w14:textId="77777777" w:rsidR="00BF5D19" w:rsidRPr="001F2C7F" w:rsidRDefault="00BF5D19" w:rsidP="00E94F6B">
      <w:pPr>
        <w:tabs>
          <w:tab w:val="right" w:pos="504"/>
          <w:tab w:val="left" w:pos="756"/>
        </w:tabs>
        <w:rPr>
          <w:rFonts w:ascii="ＭＳ 明朝" w:eastAsia="ＭＳ 明朝" w:hAnsi="ＭＳ 明朝"/>
          <w:color w:val="FF0000"/>
        </w:rPr>
      </w:pPr>
    </w:p>
    <w:p w14:paraId="5FE29A16" w14:textId="77777777" w:rsidR="00BF5D19" w:rsidRPr="001F2C7F" w:rsidRDefault="00BF5D19" w:rsidP="00E94F6B">
      <w:pPr>
        <w:tabs>
          <w:tab w:val="right" w:pos="504"/>
          <w:tab w:val="left" w:pos="756"/>
        </w:tabs>
        <w:rPr>
          <w:rFonts w:ascii="ＭＳ 明朝" w:eastAsia="ＭＳ 明朝" w:hAnsi="ＭＳ 明朝"/>
          <w:color w:val="FF0000"/>
        </w:rPr>
      </w:pPr>
    </w:p>
    <w:p w14:paraId="133E27DE" w14:textId="77777777" w:rsidR="00BF5D19" w:rsidRPr="001F2C7F" w:rsidRDefault="00BF5D19" w:rsidP="00E94F6B">
      <w:pPr>
        <w:tabs>
          <w:tab w:val="right" w:pos="504"/>
          <w:tab w:val="left" w:pos="756"/>
        </w:tabs>
        <w:rPr>
          <w:rFonts w:ascii="ＭＳ 明朝" w:eastAsia="ＭＳ 明朝" w:hAnsi="ＭＳ 明朝"/>
          <w:color w:val="FF0000"/>
        </w:rPr>
      </w:pPr>
    </w:p>
    <w:p w14:paraId="528C3C60" w14:textId="77777777" w:rsidR="00BF5D19" w:rsidRPr="001F2C7F" w:rsidRDefault="00BF5D19" w:rsidP="00E94F6B">
      <w:pPr>
        <w:tabs>
          <w:tab w:val="right" w:pos="504"/>
          <w:tab w:val="left" w:pos="756"/>
        </w:tabs>
        <w:rPr>
          <w:rFonts w:ascii="ＭＳ 明朝" w:eastAsia="ＭＳ 明朝" w:hAnsi="ＭＳ 明朝"/>
          <w:color w:val="FF0000"/>
        </w:rPr>
      </w:pPr>
    </w:p>
    <w:p w14:paraId="68F508B6" w14:textId="77777777" w:rsidR="00BF5D19" w:rsidRPr="001F2C7F" w:rsidRDefault="00BF5D19" w:rsidP="00E94F6B">
      <w:pPr>
        <w:tabs>
          <w:tab w:val="right" w:pos="504"/>
          <w:tab w:val="left" w:pos="756"/>
        </w:tabs>
        <w:rPr>
          <w:rFonts w:ascii="ＭＳ 明朝" w:eastAsia="ＭＳ 明朝" w:hAnsi="ＭＳ 明朝"/>
          <w:color w:val="FF0000"/>
        </w:rPr>
      </w:pPr>
    </w:p>
    <w:p w14:paraId="1B5C2628" w14:textId="77777777" w:rsidR="00BF5D19" w:rsidRPr="001F2C7F" w:rsidRDefault="00BF5D19" w:rsidP="00E94F6B">
      <w:pPr>
        <w:tabs>
          <w:tab w:val="right" w:pos="504"/>
          <w:tab w:val="left" w:pos="756"/>
        </w:tabs>
        <w:rPr>
          <w:rFonts w:ascii="ＭＳ 明朝" w:eastAsia="ＭＳ 明朝" w:hAnsi="ＭＳ 明朝"/>
          <w:color w:val="FF0000"/>
        </w:rPr>
      </w:pPr>
    </w:p>
    <w:p w14:paraId="39307F8F" w14:textId="77777777" w:rsidR="00BF5D19" w:rsidRPr="001F2C7F" w:rsidRDefault="00BF5D19" w:rsidP="00E94F6B">
      <w:pPr>
        <w:tabs>
          <w:tab w:val="right" w:pos="504"/>
          <w:tab w:val="left" w:pos="756"/>
        </w:tabs>
        <w:rPr>
          <w:rFonts w:ascii="ＭＳ 明朝" w:eastAsia="ＭＳ 明朝" w:hAnsi="ＭＳ 明朝"/>
          <w:color w:val="FF0000"/>
        </w:rPr>
      </w:pPr>
    </w:p>
    <w:p w14:paraId="149A5F2D" w14:textId="77777777" w:rsidR="00BF5D19" w:rsidRPr="001F2C7F" w:rsidRDefault="00BF5D19" w:rsidP="00E94F6B">
      <w:pPr>
        <w:tabs>
          <w:tab w:val="right" w:pos="504"/>
          <w:tab w:val="left" w:pos="756"/>
        </w:tabs>
        <w:rPr>
          <w:rFonts w:ascii="ＭＳ 明朝" w:eastAsia="ＭＳ 明朝" w:hAnsi="ＭＳ 明朝"/>
          <w:color w:val="FF0000"/>
        </w:rPr>
      </w:pPr>
    </w:p>
    <w:p w14:paraId="01420D1B" w14:textId="77777777" w:rsidR="00BF5D19" w:rsidRPr="001F2C7F" w:rsidRDefault="00BF5D19" w:rsidP="00E94F6B">
      <w:pPr>
        <w:tabs>
          <w:tab w:val="right" w:pos="504"/>
          <w:tab w:val="left" w:pos="756"/>
        </w:tabs>
        <w:rPr>
          <w:rFonts w:ascii="ＭＳ 明朝" w:eastAsia="ＭＳ 明朝" w:hAnsi="ＭＳ 明朝"/>
          <w:color w:val="FF0000"/>
        </w:rPr>
      </w:pPr>
    </w:p>
    <w:p w14:paraId="5DFD6A6C" w14:textId="77777777" w:rsidR="00BF5D19" w:rsidRPr="001F2C7F" w:rsidRDefault="00BF5D19" w:rsidP="00E94F6B">
      <w:pPr>
        <w:tabs>
          <w:tab w:val="right" w:pos="504"/>
          <w:tab w:val="left" w:pos="756"/>
        </w:tabs>
        <w:rPr>
          <w:rFonts w:ascii="ＭＳ 明朝" w:eastAsia="ＭＳ 明朝" w:hAnsi="ＭＳ 明朝"/>
          <w:color w:val="FF0000"/>
        </w:rPr>
      </w:pPr>
    </w:p>
    <w:p w14:paraId="5DE8921E" w14:textId="77777777" w:rsidR="00BF5D19" w:rsidRPr="001F2C7F" w:rsidRDefault="00BF5D19" w:rsidP="00E94F6B">
      <w:pPr>
        <w:tabs>
          <w:tab w:val="right" w:pos="504"/>
          <w:tab w:val="left" w:pos="756"/>
        </w:tabs>
        <w:rPr>
          <w:rFonts w:ascii="ＭＳ 明朝" w:eastAsia="ＭＳ 明朝" w:hAnsi="ＭＳ 明朝"/>
          <w:color w:val="FF0000"/>
        </w:rPr>
      </w:pPr>
    </w:p>
    <w:p w14:paraId="3E3A68E2" w14:textId="77777777" w:rsidR="00BF5D19" w:rsidRPr="001F2C7F" w:rsidRDefault="00BF5D19" w:rsidP="00E94F6B">
      <w:pPr>
        <w:tabs>
          <w:tab w:val="right" w:pos="504"/>
          <w:tab w:val="left" w:pos="756"/>
        </w:tabs>
        <w:rPr>
          <w:rFonts w:ascii="ＭＳ 明朝" w:eastAsia="ＭＳ 明朝" w:hAnsi="ＭＳ 明朝"/>
          <w:color w:val="FF0000"/>
        </w:rPr>
      </w:pPr>
    </w:p>
    <w:p w14:paraId="61D673BA" w14:textId="77777777" w:rsidR="00BF5D19" w:rsidRPr="001F2C7F" w:rsidRDefault="00BF5D19" w:rsidP="00E94F6B">
      <w:pPr>
        <w:tabs>
          <w:tab w:val="right" w:pos="504"/>
          <w:tab w:val="left" w:pos="756"/>
        </w:tabs>
        <w:rPr>
          <w:rFonts w:ascii="ＭＳ 明朝" w:eastAsia="ＭＳ 明朝" w:hAnsi="ＭＳ 明朝"/>
          <w:color w:val="FF0000"/>
        </w:rPr>
      </w:pPr>
    </w:p>
    <w:p w14:paraId="7B22874D" w14:textId="77777777" w:rsidR="00BF5D19" w:rsidRPr="001F2C7F" w:rsidRDefault="00BF5D19" w:rsidP="00E94F6B">
      <w:pPr>
        <w:tabs>
          <w:tab w:val="right" w:pos="504"/>
          <w:tab w:val="left" w:pos="756"/>
        </w:tabs>
        <w:rPr>
          <w:rFonts w:ascii="ＭＳ 明朝" w:eastAsia="ＭＳ 明朝" w:hAnsi="ＭＳ 明朝"/>
          <w:color w:val="FF0000"/>
        </w:rPr>
      </w:pPr>
    </w:p>
    <w:p w14:paraId="76AD81EA" w14:textId="77777777" w:rsidR="00BF5D19" w:rsidRPr="001F2C7F" w:rsidRDefault="00BF5D19" w:rsidP="00E94F6B">
      <w:pPr>
        <w:tabs>
          <w:tab w:val="right" w:pos="504"/>
          <w:tab w:val="left" w:pos="756"/>
        </w:tabs>
        <w:rPr>
          <w:rFonts w:ascii="ＭＳ 明朝" w:eastAsia="ＭＳ 明朝" w:hAnsi="ＭＳ 明朝"/>
          <w:color w:val="FF0000"/>
        </w:rPr>
      </w:pPr>
    </w:p>
    <w:p w14:paraId="795DF267" w14:textId="77777777" w:rsidR="00BF5D19" w:rsidRPr="001F2C7F" w:rsidRDefault="00BF5D19" w:rsidP="00E94F6B">
      <w:pPr>
        <w:tabs>
          <w:tab w:val="right" w:pos="504"/>
          <w:tab w:val="left" w:pos="756"/>
        </w:tabs>
        <w:rPr>
          <w:rFonts w:ascii="ＭＳ 明朝" w:eastAsia="ＭＳ 明朝" w:hAnsi="ＭＳ 明朝"/>
          <w:color w:val="FF0000"/>
        </w:rPr>
      </w:pPr>
    </w:p>
    <w:p w14:paraId="24295820" w14:textId="77777777" w:rsidR="00BF5D19" w:rsidRPr="001F2C7F" w:rsidRDefault="00BF5D19" w:rsidP="00E94F6B">
      <w:pPr>
        <w:tabs>
          <w:tab w:val="right" w:pos="504"/>
          <w:tab w:val="left" w:pos="756"/>
        </w:tabs>
        <w:rPr>
          <w:rFonts w:ascii="ＭＳ 明朝" w:eastAsia="ＭＳ 明朝" w:hAnsi="ＭＳ 明朝"/>
          <w:color w:val="FF0000"/>
        </w:rPr>
      </w:pPr>
    </w:p>
    <w:p w14:paraId="61267D18" w14:textId="77777777" w:rsidR="00BF5D19" w:rsidRPr="001F2C7F" w:rsidRDefault="00BF5D19" w:rsidP="00E94F6B">
      <w:pPr>
        <w:tabs>
          <w:tab w:val="right" w:pos="504"/>
          <w:tab w:val="left" w:pos="756"/>
        </w:tabs>
        <w:rPr>
          <w:rFonts w:ascii="ＭＳ 明朝" w:eastAsia="ＭＳ 明朝" w:hAnsi="ＭＳ 明朝"/>
          <w:color w:val="FF0000"/>
        </w:rPr>
      </w:pPr>
    </w:p>
    <w:p w14:paraId="1C99E7C6" w14:textId="77777777" w:rsidR="00BF5D19" w:rsidRPr="001F2C7F" w:rsidRDefault="00BF5D19" w:rsidP="00E94F6B">
      <w:pPr>
        <w:tabs>
          <w:tab w:val="right" w:pos="504"/>
          <w:tab w:val="left" w:pos="756"/>
        </w:tabs>
        <w:rPr>
          <w:rFonts w:ascii="ＭＳ 明朝" w:eastAsia="ＭＳ 明朝" w:hAnsi="ＭＳ 明朝"/>
          <w:color w:val="FF0000"/>
        </w:rPr>
      </w:pPr>
    </w:p>
    <w:p w14:paraId="575D598A" w14:textId="77777777" w:rsidR="00BF5D19" w:rsidRPr="001F2C7F" w:rsidRDefault="00BF5D19" w:rsidP="00E94F6B">
      <w:pPr>
        <w:tabs>
          <w:tab w:val="right" w:pos="504"/>
          <w:tab w:val="left" w:pos="756"/>
        </w:tabs>
        <w:rPr>
          <w:rFonts w:ascii="ＭＳ 明朝" w:eastAsia="ＭＳ 明朝" w:hAnsi="ＭＳ 明朝"/>
          <w:color w:val="FF0000"/>
        </w:rPr>
      </w:pPr>
    </w:p>
    <w:p w14:paraId="3340EF55" w14:textId="77777777" w:rsidR="00BF5D19" w:rsidRPr="001F2C7F" w:rsidRDefault="00BF5D19" w:rsidP="00E94F6B">
      <w:pPr>
        <w:tabs>
          <w:tab w:val="right" w:pos="504"/>
          <w:tab w:val="left" w:pos="756"/>
        </w:tabs>
        <w:rPr>
          <w:rFonts w:ascii="ＭＳ 明朝" w:eastAsia="ＭＳ 明朝" w:hAnsi="ＭＳ 明朝"/>
          <w:color w:val="FF0000"/>
        </w:rPr>
      </w:pPr>
    </w:p>
    <w:p w14:paraId="5D2A4E71" w14:textId="77777777" w:rsidR="00BF5D19" w:rsidRPr="001F2C7F" w:rsidRDefault="00BF5D19" w:rsidP="00E94F6B">
      <w:pPr>
        <w:tabs>
          <w:tab w:val="right" w:pos="504"/>
          <w:tab w:val="left" w:pos="756"/>
        </w:tabs>
        <w:rPr>
          <w:rFonts w:ascii="ＭＳ 明朝" w:eastAsia="ＭＳ 明朝" w:hAnsi="ＭＳ 明朝"/>
          <w:color w:val="FF0000"/>
        </w:rPr>
      </w:pPr>
    </w:p>
    <w:p w14:paraId="3B103897" w14:textId="77777777" w:rsidR="00B35775" w:rsidRPr="001F2C7F" w:rsidRDefault="00B35775" w:rsidP="00E94F6B">
      <w:pPr>
        <w:tabs>
          <w:tab w:val="right" w:pos="504"/>
          <w:tab w:val="left" w:pos="756"/>
        </w:tabs>
        <w:rPr>
          <w:rFonts w:ascii="ＭＳ 明朝" w:eastAsia="ＭＳ 明朝" w:hAnsi="ＭＳ 明朝"/>
          <w:color w:val="FF0000"/>
        </w:rPr>
      </w:pPr>
    </w:p>
    <w:p w14:paraId="7857D623" w14:textId="77777777" w:rsidR="00B35775" w:rsidRPr="001F2C7F" w:rsidRDefault="00B35775" w:rsidP="00E94F6B">
      <w:pPr>
        <w:tabs>
          <w:tab w:val="right" w:pos="504"/>
          <w:tab w:val="left" w:pos="756"/>
        </w:tabs>
        <w:rPr>
          <w:rFonts w:ascii="ＭＳ 明朝" w:eastAsia="ＭＳ 明朝" w:hAnsi="ＭＳ 明朝"/>
          <w:color w:val="FF0000"/>
        </w:rPr>
      </w:pPr>
    </w:p>
    <w:p w14:paraId="5CBF0263" w14:textId="77777777" w:rsidR="00B35775" w:rsidRPr="001F2C7F" w:rsidRDefault="00B35775" w:rsidP="00E94F6B">
      <w:pPr>
        <w:tabs>
          <w:tab w:val="right" w:pos="504"/>
          <w:tab w:val="left" w:pos="756"/>
        </w:tabs>
        <w:rPr>
          <w:rFonts w:ascii="ＭＳ 明朝" w:eastAsia="ＭＳ 明朝" w:hAnsi="ＭＳ 明朝"/>
          <w:color w:val="FF0000"/>
        </w:rPr>
      </w:pPr>
    </w:p>
    <w:p w14:paraId="26CB6B9B" w14:textId="77777777" w:rsidR="00BF5D19" w:rsidRPr="001F2C7F" w:rsidRDefault="00BF5D19" w:rsidP="00E94F6B">
      <w:pPr>
        <w:tabs>
          <w:tab w:val="right" w:pos="504"/>
          <w:tab w:val="left" w:pos="756"/>
        </w:tabs>
        <w:rPr>
          <w:rFonts w:ascii="ＭＳ 明朝" w:eastAsia="ＭＳ 明朝" w:hAnsi="ＭＳ 明朝"/>
          <w:color w:val="FF0000"/>
        </w:rPr>
      </w:pPr>
    </w:p>
    <w:p w14:paraId="64EBD267" w14:textId="77777777" w:rsidR="00BF5D19" w:rsidRPr="001F2C7F" w:rsidRDefault="00BF5D19" w:rsidP="00E94F6B">
      <w:pPr>
        <w:tabs>
          <w:tab w:val="right" w:pos="504"/>
          <w:tab w:val="left" w:pos="756"/>
        </w:tabs>
        <w:rPr>
          <w:rFonts w:ascii="ＭＳ 明朝" w:eastAsia="ＭＳ 明朝" w:hAnsi="ＭＳ 明朝"/>
          <w:color w:val="FF0000"/>
        </w:rPr>
      </w:pPr>
    </w:p>
    <w:p w14:paraId="45F3A2FE" w14:textId="77777777" w:rsidR="00BF5D19" w:rsidRPr="001F2C7F" w:rsidRDefault="00BF5D19" w:rsidP="00E94F6B">
      <w:pPr>
        <w:tabs>
          <w:tab w:val="right" w:pos="504"/>
          <w:tab w:val="left" w:pos="756"/>
        </w:tabs>
        <w:rPr>
          <w:rFonts w:ascii="ＭＳ 明朝" w:eastAsia="ＭＳ 明朝" w:hAnsi="ＭＳ 明朝"/>
          <w:color w:val="FF0000"/>
        </w:rPr>
      </w:pPr>
    </w:p>
    <w:p w14:paraId="2EC0C17E" w14:textId="77777777" w:rsidR="00BF5D19" w:rsidRPr="001F2C7F" w:rsidRDefault="00BF5D19" w:rsidP="00E94F6B">
      <w:pPr>
        <w:tabs>
          <w:tab w:val="right" w:pos="504"/>
          <w:tab w:val="left" w:pos="756"/>
        </w:tabs>
        <w:rPr>
          <w:rFonts w:ascii="ＭＳ 明朝" w:eastAsia="ＭＳ 明朝" w:hAnsi="ＭＳ 明朝"/>
          <w:color w:val="FF0000"/>
        </w:rPr>
      </w:pPr>
    </w:p>
    <w:p w14:paraId="33CBC2BC" w14:textId="77777777" w:rsidR="00BF5D19" w:rsidRPr="001F2C7F" w:rsidRDefault="00BF5D19" w:rsidP="00E94F6B">
      <w:pPr>
        <w:tabs>
          <w:tab w:val="right" w:pos="504"/>
          <w:tab w:val="left" w:pos="756"/>
        </w:tabs>
        <w:rPr>
          <w:rFonts w:ascii="ＭＳ 明朝" w:eastAsia="ＭＳ 明朝" w:hAnsi="ＭＳ 明朝"/>
          <w:color w:val="FF0000"/>
        </w:rPr>
      </w:pPr>
    </w:p>
    <w:p w14:paraId="2AFA7679" w14:textId="77777777" w:rsidR="00BF5D19" w:rsidRPr="001F2C7F" w:rsidRDefault="00BF5D19" w:rsidP="00E94F6B">
      <w:pPr>
        <w:tabs>
          <w:tab w:val="right" w:pos="504"/>
          <w:tab w:val="left" w:pos="756"/>
        </w:tabs>
        <w:rPr>
          <w:rFonts w:ascii="ＭＳ 明朝" w:eastAsia="ＭＳ 明朝" w:hAnsi="ＭＳ 明朝"/>
          <w:color w:val="FF0000"/>
        </w:rPr>
      </w:pPr>
    </w:p>
    <w:p w14:paraId="659FC111" w14:textId="77777777" w:rsidR="00BF5D19" w:rsidRPr="001F2C7F" w:rsidRDefault="00BF5D19" w:rsidP="00E94F6B">
      <w:pPr>
        <w:tabs>
          <w:tab w:val="right" w:pos="504"/>
          <w:tab w:val="left" w:pos="756"/>
        </w:tabs>
        <w:rPr>
          <w:rFonts w:ascii="ＭＳ 明朝" w:eastAsia="ＭＳ 明朝" w:hAnsi="ＭＳ 明朝"/>
          <w:color w:val="FF0000"/>
        </w:rPr>
      </w:pPr>
    </w:p>
    <w:p w14:paraId="3CBEA376" w14:textId="77777777" w:rsidR="00BF5D19" w:rsidRPr="001F2C7F" w:rsidRDefault="00BF5D19" w:rsidP="00E94F6B">
      <w:pPr>
        <w:tabs>
          <w:tab w:val="right" w:pos="504"/>
          <w:tab w:val="left" w:pos="756"/>
        </w:tabs>
        <w:rPr>
          <w:rFonts w:ascii="ＭＳ 明朝" w:eastAsia="ＭＳ 明朝" w:hAnsi="ＭＳ 明朝"/>
          <w:color w:val="FF0000"/>
        </w:rPr>
      </w:pPr>
    </w:p>
    <w:p w14:paraId="7891AA20" w14:textId="77777777" w:rsidR="00BF5D19" w:rsidRPr="001F2C7F" w:rsidRDefault="00BF5D19" w:rsidP="00E94F6B">
      <w:pPr>
        <w:tabs>
          <w:tab w:val="right" w:pos="504"/>
          <w:tab w:val="left" w:pos="756"/>
        </w:tabs>
        <w:rPr>
          <w:rFonts w:ascii="ＭＳ 明朝" w:eastAsia="ＭＳ 明朝" w:hAnsi="ＭＳ 明朝"/>
          <w:color w:val="FF0000"/>
        </w:rPr>
      </w:pPr>
    </w:p>
    <w:p w14:paraId="073879AD" w14:textId="77777777" w:rsidR="00BF5D19" w:rsidRPr="001F2C7F" w:rsidRDefault="00BF5D19" w:rsidP="00E94F6B">
      <w:pPr>
        <w:tabs>
          <w:tab w:val="right" w:pos="504"/>
          <w:tab w:val="left" w:pos="756"/>
        </w:tabs>
        <w:rPr>
          <w:rFonts w:ascii="ＭＳ 明朝" w:eastAsia="ＭＳ 明朝" w:hAnsi="ＭＳ 明朝"/>
          <w:color w:val="FF0000"/>
        </w:rPr>
      </w:pPr>
    </w:p>
    <w:p w14:paraId="1CA092A1" w14:textId="77777777" w:rsidR="00BF5D19" w:rsidRPr="001F2C7F" w:rsidRDefault="00BF5D19" w:rsidP="00E94F6B">
      <w:pPr>
        <w:tabs>
          <w:tab w:val="right" w:pos="504"/>
          <w:tab w:val="left" w:pos="756"/>
        </w:tabs>
        <w:rPr>
          <w:rFonts w:ascii="ＭＳ 明朝" w:eastAsia="ＭＳ 明朝" w:hAnsi="ＭＳ 明朝"/>
          <w:color w:val="FF0000"/>
        </w:rPr>
      </w:pPr>
    </w:p>
    <w:p w14:paraId="5725E77B" w14:textId="77777777" w:rsidR="00BF5D19" w:rsidRPr="001F2C7F" w:rsidRDefault="00BF5D19" w:rsidP="00E94F6B">
      <w:pPr>
        <w:tabs>
          <w:tab w:val="right" w:pos="504"/>
          <w:tab w:val="left" w:pos="756"/>
        </w:tabs>
        <w:rPr>
          <w:rFonts w:ascii="ＭＳ 明朝" w:eastAsia="ＭＳ 明朝" w:hAnsi="ＭＳ 明朝"/>
          <w:color w:val="FF0000"/>
        </w:rPr>
      </w:pPr>
    </w:p>
    <w:p w14:paraId="642E2DFA"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lastRenderedPageBreak/>
        <w:t>国立大学法人熊本大学長　殿</w:t>
      </w:r>
    </w:p>
    <w:p w14:paraId="5AA6B6EC" w14:textId="77777777" w:rsidR="00BF5D19" w:rsidRPr="001F2C7F" w:rsidRDefault="00BF5D19" w:rsidP="00BF5D19">
      <w:pPr>
        <w:jc w:val="left"/>
        <w:rPr>
          <w:rFonts w:ascii="ＭＳ 明朝" w:eastAsia="ＭＳ 明朝" w:hAnsi="ＭＳ 明朝"/>
          <w:color w:val="auto"/>
          <w:szCs w:val="24"/>
        </w:rPr>
      </w:pPr>
    </w:p>
    <w:p w14:paraId="48C4532D" w14:textId="77777777" w:rsidR="00BF5D19" w:rsidRPr="001F2C7F" w:rsidRDefault="00BF5D19" w:rsidP="001B597F">
      <w:pPr>
        <w:ind w:firstLineChars="1300" w:firstLine="4160"/>
        <w:jc w:val="left"/>
        <w:rPr>
          <w:rFonts w:ascii="ＭＳ 明朝" w:eastAsia="ＭＳ 明朝" w:hAnsi="ＭＳ 明朝"/>
          <w:color w:val="auto"/>
          <w:sz w:val="32"/>
          <w:szCs w:val="32"/>
        </w:rPr>
      </w:pPr>
      <w:r w:rsidRPr="001F2C7F">
        <w:rPr>
          <w:rFonts w:ascii="ＭＳ 明朝" w:eastAsia="ＭＳ 明朝" w:hAnsi="ＭＳ 明朝" w:hint="eastAsia"/>
          <w:color w:val="auto"/>
          <w:sz w:val="32"/>
          <w:szCs w:val="32"/>
        </w:rPr>
        <w:t>申告書</w:t>
      </w:r>
    </w:p>
    <w:p w14:paraId="2EB7BE37" w14:textId="77777777" w:rsidR="00BF5D19" w:rsidRPr="001F2C7F" w:rsidRDefault="00BF5D19" w:rsidP="00BF5D19">
      <w:pPr>
        <w:rPr>
          <w:rFonts w:ascii="ＭＳ 明朝" w:eastAsia="ＭＳ 明朝" w:hAnsi="ＭＳ 明朝"/>
          <w:color w:val="auto"/>
          <w:szCs w:val="24"/>
        </w:rPr>
      </w:pPr>
    </w:p>
    <w:p w14:paraId="5A0907CA" w14:textId="77777777" w:rsidR="00BF5D19" w:rsidRPr="001F2C7F" w:rsidRDefault="00BF5D19" w:rsidP="00BF5D19">
      <w:pPr>
        <w:autoSpaceDE w:val="0"/>
        <w:autoSpaceDN w:val="0"/>
        <w:adjustRightInd w:val="0"/>
        <w:ind w:firstLineChars="200" w:firstLine="48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下記については、事実に相違なく、虚偽の記載があった場合には、採用取消や</w:t>
      </w:r>
    </w:p>
    <w:p w14:paraId="277CB8FC" w14:textId="77777777" w:rsidR="00BF5D19" w:rsidRPr="001F2C7F" w:rsidRDefault="00BF5D19" w:rsidP="00BF5D19">
      <w:pPr>
        <w:autoSpaceDE w:val="0"/>
        <w:autoSpaceDN w:val="0"/>
        <w:adjustRightInd w:val="0"/>
        <w:ind w:firstLineChars="100" w:firstLine="240"/>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懲戒処分等の対象となり得ることについて了承します。</w:t>
      </w:r>
    </w:p>
    <w:p w14:paraId="76D164E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5A18C516" w14:textId="77777777" w:rsidR="00BF5D19" w:rsidRPr="001F2C7F" w:rsidRDefault="00BF5D19" w:rsidP="00BF5D19">
      <w:pPr>
        <w:autoSpaceDE w:val="0"/>
        <w:autoSpaceDN w:val="0"/>
        <w:adjustRightInd w:val="0"/>
        <w:ind w:firstLineChars="300" w:firstLine="720"/>
        <w:jc w:val="left"/>
        <w:rPr>
          <w:rFonts w:ascii="ＭＳ 明朝" w:eastAsia="ＭＳ 明朝" w:hAnsi="ＭＳ 明朝" w:cs="ＭＳ 明朝"/>
          <w:kern w:val="0"/>
          <w:szCs w:val="24"/>
        </w:rPr>
      </w:pPr>
    </w:p>
    <w:p w14:paraId="034DCED0"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令和　　　年</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月</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日</w:t>
      </w:r>
      <w:r w:rsidRPr="001F2C7F">
        <w:rPr>
          <w:rFonts w:ascii="ＭＳ 明朝" w:eastAsia="ＭＳ 明朝" w:hAnsi="ＭＳ 明朝" w:cs="ＭＳ 明朝"/>
          <w:kern w:val="0"/>
          <w:szCs w:val="24"/>
        </w:rPr>
        <w:t xml:space="preserve"> </w:t>
      </w:r>
    </w:p>
    <w:p w14:paraId="5B03B1AA" w14:textId="77777777" w:rsidR="00BF5D19" w:rsidRPr="001F2C7F" w:rsidRDefault="00BF5D19" w:rsidP="00BF5D19">
      <w:pPr>
        <w:autoSpaceDE w:val="0"/>
        <w:autoSpaceDN w:val="0"/>
        <w:adjustRightInd w:val="0"/>
        <w:ind w:firstLineChars="1400" w:firstLine="3360"/>
        <w:jc w:val="left"/>
        <w:rPr>
          <w:rFonts w:ascii="ＭＳ 明朝" w:eastAsia="ＭＳ 明朝" w:hAnsi="ＭＳ 明朝" w:cs="ＭＳ 明朝"/>
          <w:kern w:val="0"/>
          <w:szCs w:val="24"/>
        </w:rPr>
      </w:pPr>
    </w:p>
    <w:p w14:paraId="37C3B821" w14:textId="77777777" w:rsidR="00BF5D19" w:rsidRPr="001F2C7F" w:rsidRDefault="00BF5D19" w:rsidP="00BF5D19">
      <w:pPr>
        <w:ind w:firstLineChars="1900" w:firstLine="4560"/>
        <w:jc w:val="left"/>
        <w:rPr>
          <w:rFonts w:ascii="ＭＳ 明朝" w:eastAsia="ＭＳ 明朝" w:hAnsi="ＭＳ 明朝" w:cs="ＭＳ 明朝"/>
          <w:kern w:val="0"/>
          <w:szCs w:val="24"/>
        </w:rPr>
      </w:pPr>
      <w:r w:rsidRPr="001F2C7F">
        <w:rPr>
          <w:rFonts w:ascii="ＭＳ 明朝" w:eastAsia="ＭＳ 明朝" w:hAnsi="ＭＳ 明朝" w:cs="ＭＳ 明朝" w:hint="eastAsia"/>
          <w:kern w:val="0"/>
          <w:szCs w:val="24"/>
        </w:rPr>
        <w:t>氏名</w:t>
      </w:r>
      <w:r w:rsidRPr="001F2C7F">
        <w:rPr>
          <w:rFonts w:ascii="ＭＳ 明朝" w:eastAsia="ＭＳ 明朝" w:hAnsi="ＭＳ 明朝" w:cs="ＭＳ 明朝"/>
          <w:kern w:val="0"/>
          <w:szCs w:val="24"/>
        </w:rPr>
        <w:t xml:space="preserve"> </w:t>
      </w:r>
      <w:r w:rsidRPr="001F2C7F">
        <w:rPr>
          <w:rFonts w:ascii="ＭＳ 明朝" w:eastAsia="ＭＳ 明朝" w:hAnsi="ＭＳ 明朝" w:cs="ＭＳ 明朝" w:hint="eastAsia"/>
          <w:kern w:val="0"/>
          <w:szCs w:val="24"/>
        </w:rPr>
        <w:t xml:space="preserve">　　　　　　　　　　　　（自署）</w:t>
      </w:r>
    </w:p>
    <w:p w14:paraId="6A7B8DA5"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0F5F3F8"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169D42B2" w14:textId="77777777" w:rsidR="00BF5D19" w:rsidRPr="001F2C7F" w:rsidRDefault="00BF5D19" w:rsidP="00BF5D19">
      <w:pPr>
        <w:ind w:firstLineChars="1900" w:firstLine="4560"/>
        <w:jc w:val="left"/>
        <w:rPr>
          <w:rFonts w:ascii="ＭＳ 明朝" w:eastAsia="ＭＳ 明朝" w:hAnsi="ＭＳ 明朝" w:cs="ＭＳ 明朝"/>
          <w:kern w:val="0"/>
          <w:szCs w:val="24"/>
        </w:rPr>
      </w:pPr>
    </w:p>
    <w:p w14:paraId="2A1452B9" w14:textId="77777777" w:rsidR="00BF5D19" w:rsidRPr="001F2C7F" w:rsidRDefault="00BF5D19" w:rsidP="00BF5D19">
      <w:pPr>
        <w:jc w:val="center"/>
        <w:rPr>
          <w:rFonts w:ascii="ＭＳ 明朝" w:eastAsia="ＭＳ 明朝" w:hAnsi="ＭＳ 明朝"/>
          <w:color w:val="auto"/>
          <w:szCs w:val="24"/>
        </w:rPr>
      </w:pPr>
      <w:r w:rsidRPr="001F2C7F">
        <w:rPr>
          <w:rFonts w:ascii="ＭＳ 明朝" w:eastAsia="ＭＳ 明朝" w:hAnsi="ＭＳ 明朝" w:hint="eastAsia"/>
          <w:color w:val="auto"/>
          <w:szCs w:val="24"/>
        </w:rPr>
        <w:t>記</w:t>
      </w:r>
    </w:p>
    <w:p w14:paraId="68B6558D" w14:textId="77777777" w:rsidR="00BF5D19" w:rsidRPr="001F2C7F" w:rsidRDefault="00BF5D19" w:rsidP="00BF5D19">
      <w:pPr>
        <w:jc w:val="left"/>
        <w:rPr>
          <w:rFonts w:ascii="ＭＳ 明朝" w:eastAsia="ＭＳ 明朝" w:hAnsi="ＭＳ 明朝"/>
          <w:color w:val="auto"/>
          <w:szCs w:val="24"/>
        </w:rPr>
      </w:pPr>
    </w:p>
    <w:p w14:paraId="35FCF3F7"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履歴書に記載した内容に虚偽はありません。</w:t>
      </w:r>
    </w:p>
    <w:p w14:paraId="44281A3B" w14:textId="77777777" w:rsidR="00BF5D19" w:rsidRPr="001F2C7F" w:rsidRDefault="00BF5D19" w:rsidP="00BF5D19">
      <w:pPr>
        <w:jc w:val="left"/>
        <w:rPr>
          <w:rFonts w:ascii="ＭＳ 明朝" w:eastAsia="ＭＳ 明朝" w:hAnsi="ＭＳ 明朝"/>
          <w:color w:val="auto"/>
          <w:szCs w:val="24"/>
        </w:rPr>
      </w:pPr>
    </w:p>
    <w:p w14:paraId="5183188F" w14:textId="77777777" w:rsidR="00BF5D19" w:rsidRPr="001F2C7F" w:rsidRDefault="00BF5D19" w:rsidP="00BF5D19">
      <w:pPr>
        <w:jc w:val="left"/>
        <w:rPr>
          <w:rFonts w:ascii="ＭＳ 明朝" w:eastAsia="ＭＳ 明朝" w:hAnsi="ＭＳ 明朝"/>
          <w:color w:val="auto"/>
          <w:szCs w:val="24"/>
        </w:rPr>
      </w:pPr>
    </w:p>
    <w:p w14:paraId="2D51F899" w14:textId="77777777" w:rsidR="00BF5D19" w:rsidRPr="001F2C7F" w:rsidRDefault="00BF5D19" w:rsidP="00BF5D19">
      <w:pPr>
        <w:jc w:val="left"/>
        <w:rPr>
          <w:rFonts w:ascii="ＭＳ 明朝" w:eastAsia="ＭＳ 明朝" w:hAnsi="ＭＳ 明朝"/>
          <w:color w:val="auto"/>
          <w:szCs w:val="24"/>
        </w:rPr>
      </w:pPr>
      <w:r w:rsidRPr="001F2C7F">
        <w:rPr>
          <w:rFonts w:ascii="ＭＳ 明朝" w:eastAsia="ＭＳ 明朝" w:hAnsi="ＭＳ 明朝" w:hint="eastAsia"/>
          <w:color w:val="auto"/>
          <w:szCs w:val="24"/>
        </w:rPr>
        <w:t>（何れかに印を付けてください）</w:t>
      </w:r>
    </w:p>
    <w:p w14:paraId="3CBAC678"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過去に懲戒処分若しくは分限処分を受けたことはありません。</w:t>
      </w:r>
    </w:p>
    <w:p w14:paraId="645CCEF8" w14:textId="77777777" w:rsidR="00BF5D19" w:rsidRPr="001F2C7F" w:rsidRDefault="00BF5D19" w:rsidP="00BF5D19">
      <w:pPr>
        <w:jc w:val="left"/>
        <w:rPr>
          <w:rFonts w:ascii="ＭＳ 明朝" w:eastAsia="ＭＳ 明朝" w:hAnsi="ＭＳ 明朝"/>
          <w:color w:val="auto"/>
          <w:szCs w:val="24"/>
        </w:rPr>
      </w:pPr>
    </w:p>
    <w:p w14:paraId="577CF714" w14:textId="77777777" w:rsidR="00BF5D19" w:rsidRPr="001F2C7F" w:rsidRDefault="00BF5D19" w:rsidP="00BF5D19">
      <w:pPr>
        <w:numPr>
          <w:ilvl w:val="0"/>
          <w:numId w:val="5"/>
        </w:numPr>
        <w:jc w:val="left"/>
        <w:rPr>
          <w:rFonts w:ascii="ＭＳ 明朝" w:eastAsia="ＭＳ 明朝" w:hAnsi="ＭＳ 明朝"/>
          <w:color w:val="auto"/>
          <w:szCs w:val="24"/>
        </w:rPr>
      </w:pPr>
      <w:r w:rsidRPr="001F2C7F">
        <w:rPr>
          <w:rFonts w:ascii="ＭＳ 明朝" w:eastAsia="ＭＳ 明朝" w:hAnsi="ＭＳ 明朝" w:hint="eastAsia"/>
          <w:color w:val="auto"/>
          <w:szCs w:val="24"/>
        </w:rPr>
        <w:t>過去に懲戒処分若しくは分限処分を受けたことがあります。</w:t>
      </w:r>
    </w:p>
    <w:tbl>
      <w:tblPr>
        <w:tblpPr w:leftFromText="142" w:rightFromText="142"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F5D19" w:rsidRPr="001F2C7F" w14:paraId="091103FF" w14:textId="77777777" w:rsidTr="0003790B">
        <w:trPr>
          <w:trHeight w:val="5235"/>
        </w:trPr>
        <w:tc>
          <w:tcPr>
            <w:tcW w:w="9039" w:type="dxa"/>
            <w:shd w:val="clear" w:color="auto" w:fill="auto"/>
          </w:tcPr>
          <w:p w14:paraId="701FA530" w14:textId="77777777" w:rsidR="00BF5D19" w:rsidRPr="001F2C7F" w:rsidRDefault="00BF5D19" w:rsidP="0003790B">
            <w:pPr>
              <w:spacing w:line="280" w:lineRule="exact"/>
              <w:jc w:val="left"/>
              <w:rPr>
                <w:rFonts w:ascii="ＭＳ 明朝" w:eastAsia="ＭＳ 明朝" w:hAnsi="ＭＳ 明朝"/>
                <w:color w:val="auto"/>
                <w:szCs w:val="24"/>
              </w:rPr>
            </w:pPr>
            <w:r w:rsidRPr="001F2C7F">
              <w:rPr>
                <w:rFonts w:ascii="ＭＳ 明朝" w:eastAsia="ＭＳ 明朝" w:hAnsi="ＭＳ 明朝" w:hint="eastAsia"/>
                <w:color w:val="auto"/>
                <w:szCs w:val="24"/>
              </w:rPr>
              <w:t>※学生に対するセクシュアルハラスメントを含む性暴力等が原因で処分を受けた場合には、処分の内容及びその具体的な事由を記入してください。</w:t>
            </w:r>
          </w:p>
        </w:tc>
      </w:tr>
    </w:tbl>
    <w:p w14:paraId="6CD3144B" w14:textId="77777777" w:rsidR="00BF5D19" w:rsidRPr="001F2C7F" w:rsidRDefault="00BF5D19" w:rsidP="00BF5D19">
      <w:pPr>
        <w:ind w:right="960"/>
        <w:jc w:val="right"/>
        <w:rPr>
          <w:rFonts w:ascii="ＭＳ 明朝" w:eastAsia="ＭＳ 明朝" w:hAnsi="ＭＳ 明朝"/>
          <w:color w:val="auto"/>
          <w:szCs w:val="24"/>
        </w:rPr>
      </w:pPr>
    </w:p>
    <w:p w14:paraId="4487C14D" w14:textId="2B364F97" w:rsidR="00BF5D19" w:rsidRPr="001F2C7F" w:rsidRDefault="00BF5D19" w:rsidP="00BF5D19">
      <w:pPr>
        <w:ind w:right="960"/>
        <w:jc w:val="right"/>
        <w:rPr>
          <w:rFonts w:ascii="ＭＳ 明朝" w:eastAsia="ＭＳ 明朝" w:hAnsi="ＭＳ 明朝"/>
          <w:color w:val="auto"/>
          <w:szCs w:val="24"/>
        </w:rPr>
      </w:pPr>
    </w:p>
    <w:p w14:paraId="270F8F5A" w14:textId="370A8FAA" w:rsidR="00BF5D19" w:rsidRPr="004907AE" w:rsidRDefault="00BF5D19" w:rsidP="00BF5D19">
      <w:pPr>
        <w:ind w:right="960"/>
        <w:jc w:val="right"/>
        <w:rPr>
          <w:rFonts w:ascii="ＭＳ 明朝" w:eastAsia="ＭＳ 明朝" w:hAnsi="ＭＳ 明朝"/>
          <w:color w:val="auto"/>
          <w:sz w:val="21"/>
          <w:szCs w:val="22"/>
        </w:rPr>
      </w:pPr>
      <w:r w:rsidRPr="004907AE">
        <w:rPr>
          <w:rFonts w:ascii="ＭＳ 明朝" w:eastAsia="ＭＳ 明朝" w:hAnsi="ＭＳ 明朝" w:hint="eastAsia"/>
          <w:color w:val="auto"/>
          <w:szCs w:val="24"/>
        </w:rPr>
        <w:t>以上</w:t>
      </w:r>
    </w:p>
    <w:sectPr w:rsidR="00BF5D19" w:rsidRPr="004907AE" w:rsidSect="00147DB9">
      <w:footerReference w:type="default" r:id="rId7"/>
      <w:pgSz w:w="11906" w:h="16838" w:code="9"/>
      <w:pgMar w:top="1021" w:right="817" w:bottom="680" w:left="1418" w:header="851" w:footer="170" w:gutter="0"/>
      <w:cols w:space="425"/>
      <w:docGrid w:type="lines" w:linePitch="32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A4D" w14:textId="77777777" w:rsidR="00ED0096" w:rsidRDefault="00ED0096" w:rsidP="00147DB9">
      <w:r>
        <w:separator/>
      </w:r>
    </w:p>
  </w:endnote>
  <w:endnote w:type="continuationSeparator" w:id="0">
    <w:p w14:paraId="31D5486A" w14:textId="77777777" w:rsidR="00ED0096" w:rsidRDefault="00ED0096" w:rsidP="0014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altName w:val="游ゴシック"/>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1DC" w14:textId="77777777" w:rsidR="00147DB9" w:rsidRDefault="00147DB9">
    <w:pPr>
      <w:pStyle w:val="a6"/>
      <w:jc w:val="center"/>
    </w:pPr>
  </w:p>
  <w:p w14:paraId="11C7967D" w14:textId="77777777" w:rsidR="00147DB9" w:rsidRDefault="00147D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1754" w14:textId="77777777" w:rsidR="00ED0096" w:rsidRDefault="00ED0096" w:rsidP="00147DB9">
      <w:r>
        <w:separator/>
      </w:r>
    </w:p>
  </w:footnote>
  <w:footnote w:type="continuationSeparator" w:id="0">
    <w:p w14:paraId="7C9E7F7D" w14:textId="77777777" w:rsidR="00ED0096" w:rsidRDefault="00ED0096" w:rsidP="0014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57E"/>
    <w:multiLevelType w:val="hybridMultilevel"/>
    <w:tmpl w:val="B86EE81E"/>
    <w:lvl w:ilvl="0" w:tplc="866EB768">
      <w:start w:val="1"/>
      <w:numFmt w:val="decimal"/>
      <w:lvlText w:val="%1."/>
      <w:lvlJc w:val="left"/>
      <w:pPr>
        <w:ind w:left="600" w:hanging="360"/>
      </w:pPr>
      <w:rPr>
        <w:rFonts w:ascii="Times" w:eastAsia="ＭＳ 明朝" w:hAnsi="Times" w:cs="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3D56B0"/>
    <w:multiLevelType w:val="hybridMultilevel"/>
    <w:tmpl w:val="B140631E"/>
    <w:lvl w:ilvl="0" w:tplc="C1ECED82">
      <w:start w:val="1"/>
      <w:numFmt w:val="decimal"/>
      <w:lvlText w:val="%1."/>
      <w:lvlJc w:val="left"/>
      <w:pPr>
        <w:tabs>
          <w:tab w:val="num" w:pos="480"/>
        </w:tabs>
        <w:ind w:left="480" w:hanging="480"/>
      </w:pPr>
      <w:rPr>
        <w:rFonts w:hint="eastAsia"/>
      </w:rPr>
    </w:lvl>
    <w:lvl w:ilvl="1" w:tplc="3BBC2FEA" w:tentative="1">
      <w:start w:val="1"/>
      <w:numFmt w:val="aiueoFullWidth"/>
      <w:lvlText w:val="(%2)"/>
      <w:lvlJc w:val="left"/>
      <w:pPr>
        <w:tabs>
          <w:tab w:val="num" w:pos="960"/>
        </w:tabs>
        <w:ind w:left="960" w:hanging="480"/>
      </w:pPr>
    </w:lvl>
    <w:lvl w:ilvl="2" w:tplc="9886D880" w:tentative="1">
      <w:start w:val="1"/>
      <w:numFmt w:val="decimalEnclosedCircle"/>
      <w:lvlText w:val="%3"/>
      <w:lvlJc w:val="left"/>
      <w:pPr>
        <w:tabs>
          <w:tab w:val="num" w:pos="1440"/>
        </w:tabs>
        <w:ind w:left="1440" w:hanging="480"/>
      </w:pPr>
    </w:lvl>
    <w:lvl w:ilvl="3" w:tplc="42DC49EC" w:tentative="1">
      <w:start w:val="1"/>
      <w:numFmt w:val="decimal"/>
      <w:lvlText w:val="%4."/>
      <w:lvlJc w:val="left"/>
      <w:pPr>
        <w:tabs>
          <w:tab w:val="num" w:pos="1920"/>
        </w:tabs>
        <w:ind w:left="1920" w:hanging="480"/>
      </w:pPr>
    </w:lvl>
    <w:lvl w:ilvl="4" w:tplc="4C6E8FEC" w:tentative="1">
      <w:start w:val="1"/>
      <w:numFmt w:val="aiueoFullWidth"/>
      <w:lvlText w:val="(%5)"/>
      <w:lvlJc w:val="left"/>
      <w:pPr>
        <w:tabs>
          <w:tab w:val="num" w:pos="2400"/>
        </w:tabs>
        <w:ind w:left="2400" w:hanging="480"/>
      </w:pPr>
    </w:lvl>
    <w:lvl w:ilvl="5" w:tplc="C2EA2A46" w:tentative="1">
      <w:start w:val="1"/>
      <w:numFmt w:val="decimalEnclosedCircle"/>
      <w:lvlText w:val="%6"/>
      <w:lvlJc w:val="left"/>
      <w:pPr>
        <w:tabs>
          <w:tab w:val="num" w:pos="2880"/>
        </w:tabs>
        <w:ind w:left="2880" w:hanging="480"/>
      </w:pPr>
    </w:lvl>
    <w:lvl w:ilvl="6" w:tplc="0644C3DC" w:tentative="1">
      <w:start w:val="1"/>
      <w:numFmt w:val="decimal"/>
      <w:lvlText w:val="%7."/>
      <w:lvlJc w:val="left"/>
      <w:pPr>
        <w:tabs>
          <w:tab w:val="num" w:pos="3360"/>
        </w:tabs>
        <w:ind w:left="3360" w:hanging="480"/>
      </w:pPr>
    </w:lvl>
    <w:lvl w:ilvl="7" w:tplc="59349350" w:tentative="1">
      <w:start w:val="1"/>
      <w:numFmt w:val="aiueoFullWidth"/>
      <w:lvlText w:val="(%8)"/>
      <w:lvlJc w:val="left"/>
      <w:pPr>
        <w:tabs>
          <w:tab w:val="num" w:pos="3840"/>
        </w:tabs>
        <w:ind w:left="3840" w:hanging="480"/>
      </w:pPr>
    </w:lvl>
    <w:lvl w:ilvl="8" w:tplc="EE7234F2" w:tentative="1">
      <w:start w:val="1"/>
      <w:numFmt w:val="decimalEnclosedCircle"/>
      <w:lvlText w:val="%9"/>
      <w:lvlJc w:val="left"/>
      <w:pPr>
        <w:tabs>
          <w:tab w:val="num" w:pos="4320"/>
        </w:tabs>
        <w:ind w:left="4320" w:hanging="480"/>
      </w:pPr>
    </w:lvl>
  </w:abstractNum>
  <w:abstractNum w:abstractNumId="2"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A61294B"/>
    <w:multiLevelType w:val="hybridMultilevel"/>
    <w:tmpl w:val="380A2578"/>
    <w:lvl w:ilvl="0" w:tplc="821624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1C78B1"/>
    <w:multiLevelType w:val="hybridMultilevel"/>
    <w:tmpl w:val="8676D5C8"/>
    <w:lvl w:ilvl="0" w:tplc="A5E27F3C">
      <w:start w:val="1"/>
      <w:numFmt w:val="decimal"/>
      <w:lvlText w:val="%1."/>
      <w:lvlJc w:val="left"/>
      <w:pPr>
        <w:ind w:left="600" w:hanging="360"/>
      </w:pPr>
      <w:rPr>
        <w:rFonts w:ascii="Time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E4526E8"/>
    <w:multiLevelType w:val="hybridMultilevel"/>
    <w:tmpl w:val="EBAEF036"/>
    <w:lvl w:ilvl="0" w:tplc="DC3697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31779B5"/>
    <w:multiLevelType w:val="hybridMultilevel"/>
    <w:tmpl w:val="1A7A281C"/>
    <w:lvl w:ilvl="0" w:tplc="BAACE49E">
      <w:start w:val="1"/>
      <w:numFmt w:val="decimal"/>
      <w:lvlText w:val="%1."/>
      <w:lvlJc w:val="left"/>
      <w:pPr>
        <w:ind w:left="750" w:hanging="42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num w:numId="1" w16cid:durableId="1593276041">
    <w:abstractNumId w:val="1"/>
  </w:num>
  <w:num w:numId="2" w16cid:durableId="1719165289">
    <w:abstractNumId w:val="0"/>
  </w:num>
  <w:num w:numId="3" w16cid:durableId="1012879356">
    <w:abstractNumId w:val="4"/>
  </w:num>
  <w:num w:numId="4" w16cid:durableId="1570385353">
    <w:abstractNumId w:val="3"/>
  </w:num>
  <w:num w:numId="5" w16cid:durableId="941648005">
    <w:abstractNumId w:val="2"/>
  </w:num>
  <w:num w:numId="6" w16cid:durableId="488912338">
    <w:abstractNumId w:val="5"/>
  </w:num>
  <w:num w:numId="7" w16cid:durableId="614024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32"/>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7"/>
    <w:rsid w:val="00005CE3"/>
    <w:rsid w:val="000106A5"/>
    <w:rsid w:val="000117CB"/>
    <w:rsid w:val="0003790B"/>
    <w:rsid w:val="00045A10"/>
    <w:rsid w:val="00096E69"/>
    <w:rsid w:val="000C1B81"/>
    <w:rsid w:val="000C55EC"/>
    <w:rsid w:val="000E16CB"/>
    <w:rsid w:val="00102927"/>
    <w:rsid w:val="00147DB9"/>
    <w:rsid w:val="00190254"/>
    <w:rsid w:val="001A76C4"/>
    <w:rsid w:val="001A7F17"/>
    <w:rsid w:val="001B597F"/>
    <w:rsid w:val="001D269D"/>
    <w:rsid w:val="001F2C7F"/>
    <w:rsid w:val="00202958"/>
    <w:rsid w:val="00251F14"/>
    <w:rsid w:val="00267708"/>
    <w:rsid w:val="00291D99"/>
    <w:rsid w:val="002C05C4"/>
    <w:rsid w:val="003048B6"/>
    <w:rsid w:val="00325728"/>
    <w:rsid w:val="003444C0"/>
    <w:rsid w:val="003565E5"/>
    <w:rsid w:val="003621A0"/>
    <w:rsid w:val="00390856"/>
    <w:rsid w:val="00395E75"/>
    <w:rsid w:val="003C7A30"/>
    <w:rsid w:val="004004AC"/>
    <w:rsid w:val="00430076"/>
    <w:rsid w:val="004561F8"/>
    <w:rsid w:val="004934FF"/>
    <w:rsid w:val="004C1B3B"/>
    <w:rsid w:val="004E535C"/>
    <w:rsid w:val="004F47F5"/>
    <w:rsid w:val="0050761D"/>
    <w:rsid w:val="0055779A"/>
    <w:rsid w:val="005676E2"/>
    <w:rsid w:val="005852D2"/>
    <w:rsid w:val="00586848"/>
    <w:rsid w:val="005A1FB9"/>
    <w:rsid w:val="005D5585"/>
    <w:rsid w:val="005F0400"/>
    <w:rsid w:val="0061593A"/>
    <w:rsid w:val="006160E3"/>
    <w:rsid w:val="006414B2"/>
    <w:rsid w:val="00653CC4"/>
    <w:rsid w:val="0067266F"/>
    <w:rsid w:val="00687A53"/>
    <w:rsid w:val="006E328B"/>
    <w:rsid w:val="006F0909"/>
    <w:rsid w:val="006F65DE"/>
    <w:rsid w:val="006F6E1E"/>
    <w:rsid w:val="00717358"/>
    <w:rsid w:val="0072663B"/>
    <w:rsid w:val="007402F3"/>
    <w:rsid w:val="0074769E"/>
    <w:rsid w:val="00761AEE"/>
    <w:rsid w:val="007765AC"/>
    <w:rsid w:val="007D7D72"/>
    <w:rsid w:val="00834E80"/>
    <w:rsid w:val="00875F3B"/>
    <w:rsid w:val="008B5D70"/>
    <w:rsid w:val="008C2EAF"/>
    <w:rsid w:val="00917307"/>
    <w:rsid w:val="00947AD8"/>
    <w:rsid w:val="0095330A"/>
    <w:rsid w:val="00985571"/>
    <w:rsid w:val="009D6AF2"/>
    <w:rsid w:val="00A01D2C"/>
    <w:rsid w:val="00A02881"/>
    <w:rsid w:val="00A04B26"/>
    <w:rsid w:val="00A17DA3"/>
    <w:rsid w:val="00A35211"/>
    <w:rsid w:val="00A43B53"/>
    <w:rsid w:val="00A703BC"/>
    <w:rsid w:val="00A7148B"/>
    <w:rsid w:val="00A76A9C"/>
    <w:rsid w:val="00A845CD"/>
    <w:rsid w:val="00A9143A"/>
    <w:rsid w:val="00AB7CD9"/>
    <w:rsid w:val="00AF42F1"/>
    <w:rsid w:val="00AF6A70"/>
    <w:rsid w:val="00B35775"/>
    <w:rsid w:val="00B86A26"/>
    <w:rsid w:val="00BD0228"/>
    <w:rsid w:val="00BE5FBC"/>
    <w:rsid w:val="00BF04C1"/>
    <w:rsid w:val="00BF2729"/>
    <w:rsid w:val="00BF5D19"/>
    <w:rsid w:val="00C247D5"/>
    <w:rsid w:val="00C32949"/>
    <w:rsid w:val="00C34E6D"/>
    <w:rsid w:val="00C45026"/>
    <w:rsid w:val="00C60912"/>
    <w:rsid w:val="00CC75A4"/>
    <w:rsid w:val="00D65FF6"/>
    <w:rsid w:val="00DE0211"/>
    <w:rsid w:val="00DE1DCD"/>
    <w:rsid w:val="00E010FD"/>
    <w:rsid w:val="00E07FD8"/>
    <w:rsid w:val="00E5084F"/>
    <w:rsid w:val="00E8681D"/>
    <w:rsid w:val="00E92865"/>
    <w:rsid w:val="00E94F6B"/>
    <w:rsid w:val="00EB3E64"/>
    <w:rsid w:val="00EB6A1C"/>
    <w:rsid w:val="00ED0096"/>
    <w:rsid w:val="00EF144B"/>
    <w:rsid w:val="00EF2AD9"/>
    <w:rsid w:val="00EF32CC"/>
    <w:rsid w:val="00EF4298"/>
    <w:rsid w:val="00EF5E1C"/>
    <w:rsid w:val="00F20000"/>
    <w:rsid w:val="00F2068B"/>
    <w:rsid w:val="00F206FF"/>
    <w:rsid w:val="00F23C08"/>
    <w:rsid w:val="00F51E8F"/>
    <w:rsid w:val="00F53F49"/>
    <w:rsid w:val="00F84DAC"/>
    <w:rsid w:val="00F9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F9DD58"/>
  <w15:chartTrackingRefBased/>
  <w15:docId w15:val="{F13D3B10-CD73-4466-A3EC-DAF1FA6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147DB9"/>
    <w:pPr>
      <w:tabs>
        <w:tab w:val="center" w:pos="4252"/>
        <w:tab w:val="right" w:pos="8504"/>
      </w:tabs>
      <w:snapToGrid w:val="0"/>
    </w:pPr>
  </w:style>
  <w:style w:type="character" w:customStyle="1" w:styleId="a5">
    <w:name w:val="ヘッダー (文字)"/>
    <w:link w:val="a4"/>
    <w:uiPriority w:val="99"/>
    <w:rsid w:val="00147DB9"/>
    <w:rPr>
      <w:rFonts w:eastAsia="ヒラギノ明朝 Pro W3"/>
      <w:color w:val="000000"/>
      <w:kern w:val="2"/>
      <w:sz w:val="24"/>
    </w:rPr>
  </w:style>
  <w:style w:type="paragraph" w:styleId="a6">
    <w:name w:val="footer"/>
    <w:basedOn w:val="a"/>
    <w:link w:val="a7"/>
    <w:uiPriority w:val="99"/>
    <w:unhideWhenUsed/>
    <w:rsid w:val="00147DB9"/>
    <w:pPr>
      <w:tabs>
        <w:tab w:val="center" w:pos="4252"/>
        <w:tab w:val="right" w:pos="8504"/>
      </w:tabs>
      <w:snapToGrid w:val="0"/>
    </w:pPr>
  </w:style>
  <w:style w:type="character" w:customStyle="1" w:styleId="a7">
    <w:name w:val="フッター (文字)"/>
    <w:link w:val="a6"/>
    <w:uiPriority w:val="99"/>
    <w:rsid w:val="00147DB9"/>
    <w:rPr>
      <w:rFonts w:eastAsia="ヒラギノ明朝 Pro W3"/>
      <w:color w:val="000000"/>
      <w:kern w:val="2"/>
      <w:sz w:val="24"/>
    </w:rPr>
  </w:style>
  <w:style w:type="paragraph" w:styleId="a8">
    <w:name w:val="List Paragraph"/>
    <w:basedOn w:val="a"/>
    <w:uiPriority w:val="34"/>
    <w:qFormat/>
    <w:rsid w:val="002029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2249</Words>
  <Characters>2020</Characters>
  <Application>Microsoft Office Word</Application>
  <DocSecurity>0</DocSecurity>
  <Lines>16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宇野 公之</dc:creator>
  <cp:keywords/>
  <cp:lastModifiedBy>阿部　留美子</cp:lastModifiedBy>
  <cp:revision>11</cp:revision>
  <cp:lastPrinted>2026-06-10T01:32:00Z</cp:lastPrinted>
  <dcterms:created xsi:type="dcterms:W3CDTF">2025-05-16T05:57:00Z</dcterms:created>
  <dcterms:modified xsi:type="dcterms:W3CDTF">2026-06-10T01:36:00Z</dcterms:modified>
</cp:coreProperties>
</file>